
<file path=[Content_Types].xml><?xml version="1.0" encoding="utf-8"?>
<Types xmlns="http://schemas.openxmlformats.org/package/2006/content-types">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2" w:type="dxa"/>
        <w:tblBorders>
          <w:bottom w:val="single" w:sz="4" w:space="0" w:color="auto"/>
        </w:tblBorders>
        <w:tblLook w:val="04A0"/>
        <w:tblPrChange w:id="0" w:author="Mamka" w:date="2018-11-28T09:48:00Z">
          <w:tblPr>
            <w:tblW w:w="10505" w:type="dxa"/>
            <w:tblInd w:w="-252" w:type="dxa"/>
            <w:tblBorders>
              <w:bottom w:val="single" w:sz="4" w:space="0" w:color="auto"/>
            </w:tblBorders>
            <w:tblLook w:val="04A0"/>
          </w:tblPr>
        </w:tblPrChange>
      </w:tblPr>
      <w:tblGrid>
        <w:gridCol w:w="2790"/>
        <w:gridCol w:w="6750"/>
        <w:tblGridChange w:id="1">
          <w:tblGrid>
            <w:gridCol w:w="3510"/>
            <w:gridCol w:w="6995"/>
          </w:tblGrid>
        </w:tblGridChange>
      </w:tblGrid>
      <w:tr w:rsidR="005F7257" w:rsidRPr="00741B92" w:rsidTr="00941A97">
        <w:tc>
          <w:tcPr>
            <w:tcW w:w="2790" w:type="dxa"/>
            <w:tcBorders>
              <w:top w:val="nil"/>
              <w:left w:val="nil"/>
              <w:bottom w:val="single" w:sz="4" w:space="0" w:color="auto"/>
              <w:right w:val="nil"/>
            </w:tcBorders>
            <w:hideMark/>
            <w:tcPrChange w:id="2" w:author="Mamka" w:date="2018-11-28T09:48:00Z">
              <w:tcPr>
                <w:tcW w:w="3510" w:type="dxa"/>
                <w:tcBorders>
                  <w:top w:val="nil"/>
                  <w:left w:val="nil"/>
                  <w:bottom w:val="single" w:sz="4" w:space="0" w:color="auto"/>
                  <w:right w:val="nil"/>
                </w:tcBorders>
                <w:hideMark/>
              </w:tcPr>
            </w:tcPrChange>
          </w:tcPr>
          <w:p w:rsidR="005F7257" w:rsidRPr="00741B92" w:rsidRDefault="005F7257" w:rsidP="00F8294E">
            <w:pPr>
              <w:spacing w:after="0" w:line="240" w:lineRule="auto"/>
              <w:rPr>
                <w:rFonts w:ascii="Footlight MT Light" w:eastAsia="Times New Roman" w:hAnsi="Footlight MT Light" w:cs="Arial"/>
                <w:b/>
                <w:sz w:val="24"/>
                <w:szCs w:val="24"/>
              </w:rPr>
            </w:pPr>
            <w:r w:rsidRPr="00741B92">
              <w:rPr>
                <w:rFonts w:ascii="Footlight MT Light" w:eastAsia="Times New Roman" w:hAnsi="Footlight MT Light"/>
                <w:noProof/>
                <w:sz w:val="24"/>
                <w:szCs w:val="24"/>
              </w:rPr>
              <w:drawing>
                <wp:inline distT="0" distB="0" distL="0" distR="0">
                  <wp:extent cx="1268095" cy="923290"/>
                  <wp:effectExtent l="19050" t="0" r="8255" b="0"/>
                  <wp:docPr id="8"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5" cstate="print"/>
                          <a:srcRect/>
                          <a:stretch>
                            <a:fillRect/>
                          </a:stretch>
                        </pic:blipFill>
                        <pic:spPr bwMode="auto">
                          <a:xfrm>
                            <a:off x="0" y="0"/>
                            <a:ext cx="1268095" cy="923290"/>
                          </a:xfrm>
                          <a:prstGeom prst="rect">
                            <a:avLst/>
                          </a:prstGeom>
                          <a:noFill/>
                          <a:ln w="9525">
                            <a:noFill/>
                            <a:miter lim="800000"/>
                            <a:headEnd/>
                            <a:tailEnd/>
                          </a:ln>
                        </pic:spPr>
                      </pic:pic>
                    </a:graphicData>
                  </a:graphic>
                </wp:inline>
              </w:drawing>
            </w:r>
          </w:p>
          <w:p w:rsidR="005F7257" w:rsidRPr="00741B92" w:rsidRDefault="005F7257" w:rsidP="00F8294E">
            <w:pPr>
              <w:spacing w:after="0" w:line="240" w:lineRule="auto"/>
              <w:rPr>
                <w:rFonts w:ascii="Footlight MT Light" w:eastAsia="Times New Roman" w:hAnsi="Footlight MT Light" w:cs="Tahoma"/>
                <w:b/>
                <w:sz w:val="24"/>
                <w:szCs w:val="24"/>
              </w:rPr>
            </w:pPr>
            <w:r w:rsidRPr="00741B92">
              <w:rPr>
                <w:rFonts w:ascii="Footlight MT Light" w:eastAsia="Times New Roman" w:hAnsi="Footlight MT Light" w:cs="Tahoma"/>
                <w:b/>
                <w:color w:val="FF0000"/>
                <w:sz w:val="24"/>
                <w:szCs w:val="24"/>
              </w:rPr>
              <w:t xml:space="preserve">NG-CDF </w:t>
            </w:r>
          </w:p>
        </w:tc>
        <w:tc>
          <w:tcPr>
            <w:tcW w:w="6750" w:type="dxa"/>
            <w:tcBorders>
              <w:top w:val="nil"/>
              <w:left w:val="nil"/>
              <w:bottom w:val="single" w:sz="4" w:space="0" w:color="auto"/>
              <w:right w:val="nil"/>
            </w:tcBorders>
            <w:tcPrChange w:id="3" w:author="Mamka" w:date="2018-11-28T09:48:00Z">
              <w:tcPr>
                <w:tcW w:w="6995" w:type="dxa"/>
                <w:tcBorders>
                  <w:top w:val="nil"/>
                  <w:left w:val="nil"/>
                  <w:bottom w:val="single" w:sz="4" w:space="0" w:color="auto"/>
                  <w:right w:val="nil"/>
                </w:tcBorders>
              </w:tcPr>
            </w:tcPrChange>
          </w:tcPr>
          <w:p w:rsidR="005F7257" w:rsidRPr="00741B92" w:rsidRDefault="005F7257" w:rsidP="00F8294E">
            <w:pPr>
              <w:spacing w:after="0" w:line="240" w:lineRule="auto"/>
              <w:jc w:val="right"/>
              <w:rPr>
                <w:rFonts w:ascii="Footlight MT Light" w:eastAsia="Times New Roman" w:hAnsi="Footlight MT Light" w:cs="Tahoma"/>
                <w:b/>
                <w:sz w:val="24"/>
                <w:szCs w:val="24"/>
              </w:rPr>
            </w:pPr>
          </w:p>
          <w:p w:rsidR="005F7257" w:rsidRPr="00741B92" w:rsidRDefault="005F7257" w:rsidP="00941A97">
            <w:pPr>
              <w:spacing w:after="0" w:line="240" w:lineRule="auto"/>
              <w:jc w:val="right"/>
              <w:rPr>
                <w:rFonts w:ascii="Footlight MT Light" w:eastAsia="Times New Roman" w:hAnsi="Footlight MT Light" w:cs="Tahoma"/>
                <w:b/>
                <w:sz w:val="24"/>
                <w:szCs w:val="24"/>
              </w:rPr>
            </w:pPr>
            <w:r w:rsidRPr="00741B92">
              <w:rPr>
                <w:rFonts w:ascii="Footlight MT Light" w:eastAsia="Times New Roman" w:hAnsi="Footlight MT Light" w:cs="Tahoma"/>
                <w:b/>
                <w:sz w:val="24"/>
                <w:szCs w:val="24"/>
              </w:rPr>
              <w:t xml:space="preserve">National Government Constituencies Development Fund </w:t>
            </w:r>
          </w:p>
          <w:p w:rsidR="005F7257" w:rsidRPr="00741B92" w:rsidRDefault="005F7257" w:rsidP="00941A97">
            <w:pPr>
              <w:spacing w:after="0" w:line="240" w:lineRule="auto"/>
              <w:jc w:val="right"/>
              <w:rPr>
                <w:rFonts w:ascii="Footlight MT Light" w:eastAsia="Times New Roman" w:hAnsi="Footlight MT Light" w:cs="Tahoma"/>
                <w:sz w:val="24"/>
                <w:szCs w:val="24"/>
              </w:rPr>
            </w:pPr>
            <w:proofErr w:type="spellStart"/>
            <w:r w:rsidRPr="00741B92">
              <w:rPr>
                <w:rFonts w:ascii="Footlight MT Light" w:eastAsia="Times New Roman" w:hAnsi="Footlight MT Light" w:cs="Tahoma"/>
                <w:b/>
                <w:sz w:val="24"/>
                <w:szCs w:val="24"/>
              </w:rPr>
              <w:t>Kapseret</w:t>
            </w:r>
            <w:proofErr w:type="spellEnd"/>
            <w:r w:rsidRPr="00741B92">
              <w:rPr>
                <w:rFonts w:ascii="Footlight MT Light" w:eastAsia="Times New Roman" w:hAnsi="Footlight MT Light" w:cs="Tahoma"/>
                <w:sz w:val="24"/>
                <w:szCs w:val="24"/>
              </w:rPr>
              <w:t xml:space="preserve"> </w:t>
            </w:r>
            <w:r w:rsidRPr="00741B92">
              <w:rPr>
                <w:rFonts w:ascii="Footlight MT Light" w:eastAsia="Times New Roman" w:hAnsi="Footlight MT Light" w:cs="Tahoma"/>
                <w:b/>
                <w:sz w:val="24"/>
                <w:szCs w:val="24"/>
              </w:rPr>
              <w:t>Constituency</w:t>
            </w:r>
          </w:p>
          <w:p w:rsidR="00496196" w:rsidRDefault="005F7257">
            <w:pPr>
              <w:spacing w:after="0" w:line="240" w:lineRule="auto"/>
              <w:jc w:val="right"/>
              <w:rPr>
                <w:rFonts w:ascii="Footlight MT Light" w:eastAsia="Times New Roman" w:hAnsi="Footlight MT Light" w:cs="Tahoma"/>
                <w:b/>
                <w:sz w:val="24"/>
                <w:szCs w:val="24"/>
              </w:rPr>
            </w:pPr>
            <w:r w:rsidRPr="00741B92">
              <w:rPr>
                <w:rFonts w:ascii="Footlight MT Light" w:eastAsia="Times New Roman" w:hAnsi="Footlight MT Light" w:cs="Tahoma"/>
                <w:b/>
                <w:sz w:val="24"/>
                <w:szCs w:val="24"/>
              </w:rPr>
              <w:t>P.O Box 2449-30100,</w:t>
            </w:r>
          </w:p>
          <w:p w:rsidR="00496196" w:rsidRDefault="005F7257">
            <w:pPr>
              <w:spacing w:after="0" w:line="240" w:lineRule="auto"/>
              <w:jc w:val="right"/>
              <w:rPr>
                <w:rFonts w:ascii="Footlight MT Light" w:eastAsia="Times New Roman" w:hAnsi="Footlight MT Light" w:cs="Tahoma"/>
                <w:b/>
                <w:sz w:val="24"/>
                <w:szCs w:val="24"/>
              </w:rPr>
            </w:pPr>
            <w:r w:rsidRPr="00741B92">
              <w:rPr>
                <w:rFonts w:ascii="Footlight MT Light" w:eastAsia="Times New Roman" w:hAnsi="Footlight MT Light" w:cs="Tahoma"/>
                <w:b/>
                <w:sz w:val="24"/>
                <w:szCs w:val="24"/>
              </w:rPr>
              <w:t>ELDORET. Kenya.</w:t>
            </w:r>
          </w:p>
          <w:p w:rsidR="00496196" w:rsidRDefault="005F7257">
            <w:pPr>
              <w:spacing w:after="0" w:line="240" w:lineRule="auto"/>
              <w:jc w:val="right"/>
              <w:rPr>
                <w:rFonts w:ascii="Footlight MT Light" w:eastAsia="Times New Roman" w:hAnsi="Footlight MT Light" w:cs="Tahoma"/>
                <w:bCs/>
                <w:sz w:val="24"/>
                <w:szCs w:val="24"/>
              </w:rPr>
            </w:pPr>
            <w:r w:rsidRPr="00741B92">
              <w:rPr>
                <w:rFonts w:ascii="Footlight MT Light" w:eastAsia="Times New Roman" w:hAnsi="Footlight MT Light" w:cs="Tahoma"/>
                <w:b/>
                <w:bCs/>
                <w:sz w:val="24"/>
                <w:szCs w:val="24"/>
              </w:rPr>
              <w:t>Cell: 0725411354</w:t>
            </w:r>
          </w:p>
          <w:p w:rsidR="00496196" w:rsidRDefault="005F7257">
            <w:pPr>
              <w:spacing w:after="0" w:line="240" w:lineRule="auto"/>
              <w:jc w:val="right"/>
              <w:rPr>
                <w:rFonts w:ascii="Footlight MT Light" w:eastAsia="Times New Roman" w:hAnsi="Footlight MT Light" w:cs="Arial"/>
                <w:b/>
                <w:sz w:val="24"/>
                <w:szCs w:val="24"/>
              </w:rPr>
            </w:pPr>
            <w:r w:rsidRPr="00741B92">
              <w:rPr>
                <w:rFonts w:ascii="Footlight MT Light" w:eastAsia="Times New Roman" w:hAnsi="Footlight MT Light" w:cs="Tahoma"/>
                <w:b/>
                <w:bCs/>
                <w:sz w:val="24"/>
                <w:szCs w:val="24"/>
              </w:rPr>
              <w:t>Email</w:t>
            </w:r>
            <w:r w:rsidRPr="00741B92">
              <w:rPr>
                <w:rFonts w:ascii="Footlight MT Light" w:eastAsia="Times New Roman" w:hAnsi="Footlight MT Light" w:cs="Tahoma"/>
                <w:bCs/>
                <w:sz w:val="24"/>
                <w:szCs w:val="24"/>
              </w:rPr>
              <w:t xml:space="preserve">: </w:t>
            </w:r>
            <w:r w:rsidR="0029134E">
              <w:fldChar w:fldCharType="begin"/>
            </w:r>
            <w:r w:rsidR="00021006">
              <w:instrText>HYPERLINK "mailto:cdfkapseret@cdf.go.ke"</w:instrText>
            </w:r>
            <w:r w:rsidR="0029134E">
              <w:fldChar w:fldCharType="separate"/>
            </w:r>
            <w:r w:rsidRPr="00741B92">
              <w:rPr>
                <w:rStyle w:val="Hyperlink"/>
                <w:rFonts w:ascii="Footlight MT Light" w:eastAsia="Times New Roman" w:hAnsi="Footlight MT Light" w:cs="Tahoma"/>
                <w:bCs/>
                <w:sz w:val="24"/>
                <w:szCs w:val="24"/>
              </w:rPr>
              <w:t>cdfkapseret@cdf.go.ke</w:t>
            </w:r>
            <w:r w:rsidR="0029134E">
              <w:fldChar w:fldCharType="end"/>
            </w:r>
            <w:r w:rsidRPr="00741B92">
              <w:rPr>
                <w:rFonts w:ascii="Footlight MT Light" w:eastAsia="Times New Roman" w:hAnsi="Footlight MT Light" w:cs="Tahoma"/>
                <w:bCs/>
                <w:sz w:val="24"/>
                <w:szCs w:val="24"/>
              </w:rPr>
              <w:t xml:space="preserve"> | </w:t>
            </w:r>
            <w:r w:rsidRPr="00741B92">
              <w:rPr>
                <w:rFonts w:ascii="Footlight MT Light" w:eastAsia="Times New Roman" w:hAnsi="Footlight MT Light" w:cs="Tahoma"/>
                <w:b/>
                <w:bCs/>
                <w:sz w:val="24"/>
                <w:szCs w:val="24"/>
              </w:rPr>
              <w:t xml:space="preserve">Website: </w:t>
            </w:r>
            <w:r w:rsidR="0029134E">
              <w:fldChar w:fldCharType="begin"/>
            </w:r>
            <w:r w:rsidR="00021006">
              <w:instrText>HYPERLINK "http://www.cdf.go.ke"</w:instrText>
            </w:r>
            <w:r w:rsidR="0029134E">
              <w:fldChar w:fldCharType="separate"/>
            </w:r>
            <w:r w:rsidRPr="00741B92">
              <w:rPr>
                <w:rStyle w:val="Hyperlink"/>
                <w:rFonts w:ascii="Footlight MT Light" w:eastAsia="Times New Roman" w:hAnsi="Footlight MT Light" w:cs="Tahoma"/>
                <w:bCs/>
                <w:sz w:val="24"/>
                <w:szCs w:val="24"/>
              </w:rPr>
              <w:t>www.</w:t>
            </w:r>
            <w:r w:rsidR="0029134E">
              <w:fldChar w:fldCharType="end"/>
            </w:r>
            <w:r w:rsidRPr="00741B92">
              <w:rPr>
                <w:rFonts w:ascii="Footlight MT Light" w:hAnsi="Footlight MT Light"/>
                <w:sz w:val="24"/>
                <w:szCs w:val="24"/>
                <w:u w:val="single"/>
              </w:rPr>
              <w:t>cdf.go.ke</w:t>
            </w:r>
          </w:p>
        </w:tc>
      </w:tr>
    </w:tbl>
    <w:p w:rsidR="005F7257" w:rsidRPr="00295422" w:rsidRDefault="0029134E" w:rsidP="005F7257">
      <w:pPr>
        <w:tabs>
          <w:tab w:val="left" w:pos="3525"/>
        </w:tabs>
        <w:rPr>
          <w:rFonts w:ascii="Footlight MT Light" w:hAnsi="Footlight MT Light"/>
          <w:b/>
          <w:sz w:val="24"/>
          <w:szCs w:val="24"/>
          <w:u w:val="single"/>
        </w:rPr>
      </w:pPr>
      <w:r>
        <w:rPr>
          <w:rFonts w:ascii="Footlight MT Light" w:hAnsi="Footlight MT Light"/>
          <w:b/>
          <w:sz w:val="24"/>
          <w:szCs w:val="24"/>
          <w:u w:val="single"/>
        </w:rPr>
        <w:t>MINUTES OF NGCDFC MEETING HELD ON 9</w:t>
      </w:r>
      <w:r>
        <w:rPr>
          <w:rFonts w:ascii="Footlight MT Light" w:hAnsi="Footlight MT Light"/>
          <w:b/>
          <w:sz w:val="24"/>
          <w:szCs w:val="24"/>
          <w:u w:val="single"/>
          <w:vertAlign w:val="superscript"/>
        </w:rPr>
        <w:t>TH</w:t>
      </w:r>
      <w:r>
        <w:rPr>
          <w:rFonts w:ascii="Footlight MT Light" w:hAnsi="Footlight MT Light"/>
          <w:b/>
          <w:sz w:val="24"/>
          <w:szCs w:val="24"/>
          <w:u w:val="single"/>
        </w:rPr>
        <w:t xml:space="preserve"> NOVEMBER 2018 AT CDF BOARDROOM.</w:t>
      </w:r>
    </w:p>
    <w:p w:rsidR="005F7257" w:rsidRPr="00295422" w:rsidRDefault="0029134E" w:rsidP="009E6DFD">
      <w:pPr>
        <w:rPr>
          <w:rFonts w:ascii="Footlight MT Light" w:hAnsi="Footlight MT Light"/>
          <w:b/>
          <w:sz w:val="24"/>
          <w:szCs w:val="24"/>
          <w:u w:val="single"/>
        </w:rPr>
      </w:pPr>
      <w:r>
        <w:rPr>
          <w:rFonts w:ascii="Footlight MT Light" w:hAnsi="Footlight MT Light"/>
          <w:b/>
          <w:sz w:val="24"/>
          <w:szCs w:val="24"/>
          <w:u w:val="single"/>
        </w:rPr>
        <w:t>MEMBERS PRESENT.</w:t>
      </w:r>
    </w:p>
    <w:p w:rsidR="005F7257" w:rsidRPr="00295422" w:rsidRDefault="0029134E" w:rsidP="005F7257">
      <w:pPr>
        <w:spacing w:after="0" w:line="240" w:lineRule="auto"/>
        <w:rPr>
          <w:rFonts w:ascii="Footlight MT Light" w:hAnsi="Footlight MT Light"/>
          <w:sz w:val="24"/>
          <w:szCs w:val="24"/>
        </w:rPr>
      </w:pPr>
      <w:r>
        <w:rPr>
          <w:rFonts w:ascii="Footlight MT Light" w:hAnsi="Footlight MT Light"/>
          <w:sz w:val="24"/>
          <w:szCs w:val="24"/>
        </w:rPr>
        <w:t>1. MAMKA SAINARE</w:t>
      </w:r>
      <w:r>
        <w:rPr>
          <w:rFonts w:ascii="Footlight MT Light" w:hAnsi="Footlight MT Light"/>
          <w:sz w:val="24"/>
          <w:szCs w:val="24"/>
        </w:rPr>
        <w:tab/>
      </w:r>
      <w:r>
        <w:rPr>
          <w:rFonts w:ascii="Footlight MT Light" w:hAnsi="Footlight MT Light"/>
          <w:sz w:val="24"/>
          <w:szCs w:val="24"/>
        </w:rPr>
        <w:tab/>
        <w:t xml:space="preserve">    FUND ACCOUNT MANAGER</w:t>
      </w:r>
    </w:p>
    <w:p w:rsidR="005F7257" w:rsidRPr="00295422" w:rsidRDefault="005F7257" w:rsidP="005F7257">
      <w:pPr>
        <w:spacing w:after="0" w:line="240" w:lineRule="auto"/>
        <w:rPr>
          <w:rFonts w:ascii="Footlight MT Light" w:hAnsi="Footlight MT Light"/>
          <w:sz w:val="24"/>
          <w:szCs w:val="24"/>
        </w:rPr>
      </w:pPr>
    </w:p>
    <w:p w:rsidR="005F7257" w:rsidRPr="00295422" w:rsidRDefault="0029134E" w:rsidP="005F7257">
      <w:pPr>
        <w:spacing w:after="0" w:line="240" w:lineRule="auto"/>
        <w:rPr>
          <w:rFonts w:ascii="Footlight MT Light" w:hAnsi="Footlight MT Light"/>
          <w:sz w:val="24"/>
          <w:szCs w:val="24"/>
        </w:rPr>
      </w:pPr>
      <w:r>
        <w:rPr>
          <w:rFonts w:ascii="Footlight MT Light" w:hAnsi="Footlight MT Light"/>
          <w:sz w:val="24"/>
          <w:szCs w:val="24"/>
        </w:rPr>
        <w:t>2. DANIEL KEMEI</w:t>
      </w:r>
      <w:r>
        <w:rPr>
          <w:rFonts w:ascii="Footlight MT Light" w:hAnsi="Footlight MT Light"/>
          <w:sz w:val="24"/>
          <w:szCs w:val="24"/>
        </w:rPr>
        <w:tab/>
      </w:r>
      <w:r>
        <w:rPr>
          <w:rFonts w:ascii="Footlight MT Light" w:hAnsi="Footlight MT Light"/>
          <w:sz w:val="24"/>
          <w:szCs w:val="24"/>
        </w:rPr>
        <w:tab/>
        <w:t xml:space="preserve">    MEMBER</w:t>
      </w:r>
    </w:p>
    <w:p w:rsidR="005F7257" w:rsidRPr="00295422" w:rsidRDefault="005F7257" w:rsidP="005F7257">
      <w:pPr>
        <w:spacing w:after="0" w:line="240" w:lineRule="auto"/>
        <w:rPr>
          <w:rFonts w:ascii="Footlight MT Light" w:hAnsi="Footlight MT Light"/>
          <w:sz w:val="24"/>
          <w:szCs w:val="24"/>
        </w:rPr>
      </w:pP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 xml:space="preserve">3. SAMMY RUTTO </w:t>
      </w:r>
      <w:r>
        <w:rPr>
          <w:rFonts w:ascii="Footlight MT Light" w:hAnsi="Footlight MT Light"/>
          <w:sz w:val="24"/>
          <w:szCs w:val="24"/>
        </w:rPr>
        <w:tab/>
      </w:r>
      <w:r>
        <w:rPr>
          <w:rFonts w:ascii="Footlight MT Light" w:hAnsi="Footlight MT Light"/>
          <w:sz w:val="24"/>
          <w:szCs w:val="24"/>
        </w:rPr>
        <w:tab/>
        <w:t xml:space="preserve">    CHAIRMAN</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 xml:space="preserve">4. STELLA TANUI </w:t>
      </w:r>
      <w:r>
        <w:rPr>
          <w:rFonts w:ascii="Footlight MT Light" w:hAnsi="Footlight MT Light"/>
          <w:sz w:val="24"/>
          <w:szCs w:val="24"/>
        </w:rPr>
        <w:tab/>
      </w:r>
      <w:r>
        <w:rPr>
          <w:rFonts w:ascii="Footlight MT Light" w:hAnsi="Footlight MT Light"/>
          <w:sz w:val="24"/>
          <w:szCs w:val="24"/>
        </w:rPr>
        <w:tab/>
        <w:t xml:space="preserve">    SECRATARY</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 xml:space="preserve">5. SUSAN JERUTO </w:t>
      </w:r>
      <w:r>
        <w:rPr>
          <w:rFonts w:ascii="Footlight MT Light" w:hAnsi="Footlight MT Light"/>
          <w:sz w:val="24"/>
          <w:szCs w:val="24"/>
        </w:rPr>
        <w:tab/>
      </w:r>
      <w:r>
        <w:rPr>
          <w:rFonts w:ascii="Footlight MT Light" w:hAnsi="Footlight MT Light"/>
          <w:sz w:val="24"/>
          <w:szCs w:val="24"/>
        </w:rPr>
        <w:tab/>
        <w:t xml:space="preserve">    MEMBER</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 xml:space="preserve">6. LILIAN JEPKEMBOI </w:t>
      </w:r>
      <w:r>
        <w:rPr>
          <w:rFonts w:ascii="Footlight MT Light" w:hAnsi="Footlight MT Light"/>
          <w:sz w:val="24"/>
          <w:szCs w:val="24"/>
        </w:rPr>
        <w:tab/>
        <w:t xml:space="preserve">    MEMBER</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 xml:space="preserve">7. EVANS OGOTI </w:t>
      </w:r>
      <w:r>
        <w:rPr>
          <w:rFonts w:ascii="Footlight MT Light" w:hAnsi="Footlight MT Light"/>
          <w:sz w:val="24"/>
          <w:szCs w:val="24"/>
        </w:rPr>
        <w:tab/>
      </w:r>
      <w:r>
        <w:rPr>
          <w:rFonts w:ascii="Footlight MT Light" w:hAnsi="Footlight MT Light"/>
          <w:sz w:val="24"/>
          <w:szCs w:val="24"/>
        </w:rPr>
        <w:tab/>
        <w:t xml:space="preserve">    MEMBER</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8. JULIUS KATAM</w:t>
      </w:r>
      <w:r>
        <w:rPr>
          <w:rFonts w:ascii="Footlight MT Light" w:hAnsi="Footlight MT Light"/>
          <w:sz w:val="24"/>
          <w:szCs w:val="24"/>
        </w:rPr>
        <w:tab/>
      </w:r>
      <w:r>
        <w:rPr>
          <w:rFonts w:ascii="Footlight MT Light" w:hAnsi="Footlight MT Light"/>
          <w:sz w:val="24"/>
          <w:szCs w:val="24"/>
        </w:rPr>
        <w:tab/>
        <w:t xml:space="preserve">    MEMBER</w:t>
      </w:r>
    </w:p>
    <w:p w:rsidR="005F7257" w:rsidRPr="00295422" w:rsidRDefault="0029134E" w:rsidP="005F7257">
      <w:pPr>
        <w:spacing w:after="0" w:line="240" w:lineRule="auto"/>
        <w:rPr>
          <w:rFonts w:ascii="Footlight MT Light" w:hAnsi="Footlight MT Light"/>
          <w:sz w:val="24"/>
          <w:szCs w:val="24"/>
        </w:rPr>
      </w:pPr>
      <w:r>
        <w:rPr>
          <w:rFonts w:ascii="Footlight MT Light" w:hAnsi="Footlight MT Light"/>
          <w:sz w:val="24"/>
          <w:szCs w:val="24"/>
        </w:rPr>
        <w:t>9. JASPER KURGAT</w:t>
      </w:r>
      <w:r>
        <w:rPr>
          <w:rFonts w:ascii="Footlight MT Light" w:hAnsi="Footlight MT Light"/>
          <w:sz w:val="24"/>
          <w:szCs w:val="24"/>
        </w:rPr>
        <w:tab/>
      </w:r>
      <w:r>
        <w:rPr>
          <w:rFonts w:ascii="Footlight MT Light" w:hAnsi="Footlight MT Light"/>
          <w:sz w:val="24"/>
          <w:szCs w:val="24"/>
        </w:rPr>
        <w:tab/>
        <w:t xml:space="preserve">    MEMBER</w:t>
      </w:r>
    </w:p>
    <w:p w:rsidR="00E238C8" w:rsidRPr="00295422" w:rsidRDefault="00E238C8" w:rsidP="005F7257">
      <w:pPr>
        <w:spacing w:after="0" w:line="240" w:lineRule="auto"/>
        <w:rPr>
          <w:rFonts w:ascii="Footlight MT Light" w:hAnsi="Footlight MT Light"/>
          <w:sz w:val="24"/>
          <w:szCs w:val="24"/>
        </w:rPr>
      </w:pPr>
    </w:p>
    <w:p w:rsidR="00E238C8" w:rsidRPr="00295422" w:rsidRDefault="0029134E" w:rsidP="005F7257">
      <w:pPr>
        <w:spacing w:after="0" w:line="240" w:lineRule="auto"/>
        <w:rPr>
          <w:rFonts w:ascii="Footlight MT Light" w:hAnsi="Footlight MT Light"/>
          <w:b/>
          <w:sz w:val="24"/>
          <w:szCs w:val="24"/>
          <w:u w:val="single"/>
        </w:rPr>
      </w:pPr>
      <w:r>
        <w:rPr>
          <w:rFonts w:ascii="Footlight MT Light" w:hAnsi="Footlight MT Light"/>
          <w:b/>
          <w:sz w:val="24"/>
          <w:szCs w:val="24"/>
          <w:u w:val="single"/>
        </w:rPr>
        <w:t>MEMBERS ABSENT WITH APOLOGY</w:t>
      </w:r>
    </w:p>
    <w:p w:rsidR="00E238C8" w:rsidRPr="00295422" w:rsidRDefault="00E238C8" w:rsidP="005F7257">
      <w:pPr>
        <w:spacing w:after="0" w:line="240" w:lineRule="auto"/>
        <w:rPr>
          <w:rFonts w:ascii="Footlight MT Light" w:hAnsi="Footlight MT Light"/>
          <w:sz w:val="24"/>
          <w:szCs w:val="24"/>
        </w:rPr>
      </w:pPr>
    </w:p>
    <w:p w:rsidR="00E238C8" w:rsidRPr="00295422" w:rsidRDefault="0029134E" w:rsidP="005F7257">
      <w:pPr>
        <w:spacing w:after="0" w:line="240" w:lineRule="auto"/>
        <w:rPr>
          <w:rFonts w:ascii="Footlight MT Light" w:hAnsi="Footlight MT Light"/>
          <w:sz w:val="24"/>
          <w:szCs w:val="24"/>
        </w:rPr>
      </w:pPr>
      <w:r>
        <w:rPr>
          <w:rFonts w:ascii="Footlight MT Light" w:hAnsi="Footlight MT Light"/>
          <w:sz w:val="24"/>
          <w:szCs w:val="24"/>
        </w:rPr>
        <w:t xml:space="preserve">1. FLORENCE MULATI </w:t>
      </w:r>
      <w:r>
        <w:rPr>
          <w:rFonts w:ascii="Footlight MT Light" w:hAnsi="Footlight MT Light"/>
          <w:sz w:val="24"/>
          <w:szCs w:val="24"/>
        </w:rPr>
        <w:tab/>
        <w:t xml:space="preserve">   DEPUTY COUNTY COMMISSIONER.</w:t>
      </w:r>
    </w:p>
    <w:p w:rsidR="009E6DFD" w:rsidRPr="00295422" w:rsidRDefault="009E6DFD" w:rsidP="005F7257">
      <w:pPr>
        <w:spacing w:after="0" w:line="240" w:lineRule="auto"/>
        <w:rPr>
          <w:rFonts w:ascii="Footlight MT Light" w:hAnsi="Footlight MT Light"/>
          <w:sz w:val="24"/>
          <w:szCs w:val="24"/>
        </w:rPr>
      </w:pPr>
    </w:p>
    <w:p w:rsidR="005F7257" w:rsidRPr="00295422" w:rsidRDefault="0029134E" w:rsidP="005F7257">
      <w:pPr>
        <w:spacing w:line="240" w:lineRule="auto"/>
        <w:rPr>
          <w:rFonts w:ascii="Footlight MT Light" w:hAnsi="Footlight MT Light"/>
          <w:b/>
          <w:sz w:val="24"/>
          <w:szCs w:val="24"/>
          <w:u w:val="single"/>
        </w:rPr>
      </w:pPr>
      <w:r>
        <w:rPr>
          <w:rFonts w:ascii="Footlight MT Light" w:hAnsi="Footlight MT Light"/>
          <w:b/>
          <w:sz w:val="24"/>
          <w:szCs w:val="24"/>
          <w:u w:val="single"/>
        </w:rPr>
        <w:t>IN ATTENDANCE</w:t>
      </w:r>
    </w:p>
    <w:p w:rsidR="005F7257" w:rsidRPr="00295422" w:rsidRDefault="0029134E" w:rsidP="005F7257">
      <w:pPr>
        <w:pStyle w:val="ListParagraph"/>
        <w:numPr>
          <w:ilvl w:val="0"/>
          <w:numId w:val="1"/>
        </w:numPr>
        <w:spacing w:line="240" w:lineRule="auto"/>
        <w:rPr>
          <w:rFonts w:ascii="Footlight MT Light" w:hAnsi="Footlight MT Light"/>
          <w:sz w:val="24"/>
          <w:szCs w:val="24"/>
        </w:rPr>
      </w:pPr>
      <w:r>
        <w:rPr>
          <w:rFonts w:ascii="Footlight MT Light" w:hAnsi="Footlight MT Light"/>
          <w:sz w:val="24"/>
          <w:szCs w:val="24"/>
        </w:rPr>
        <w:t xml:space="preserve">AMON LETTING </w:t>
      </w:r>
      <w:r>
        <w:rPr>
          <w:rFonts w:ascii="Footlight MT Light" w:hAnsi="Footlight MT Light"/>
          <w:sz w:val="24"/>
          <w:szCs w:val="24"/>
        </w:rPr>
        <w:tab/>
        <w:t xml:space="preserve">  CONSTITUENCY MANAGER</w:t>
      </w:r>
    </w:p>
    <w:p w:rsidR="009E6DFD" w:rsidRPr="00295422" w:rsidRDefault="0029134E" w:rsidP="005F7257">
      <w:pPr>
        <w:pStyle w:val="ListParagraph"/>
        <w:numPr>
          <w:ilvl w:val="0"/>
          <w:numId w:val="1"/>
        </w:numPr>
        <w:spacing w:line="240" w:lineRule="auto"/>
        <w:rPr>
          <w:rFonts w:ascii="Footlight MT Light" w:hAnsi="Footlight MT Light"/>
          <w:sz w:val="24"/>
          <w:szCs w:val="24"/>
        </w:rPr>
      </w:pPr>
      <w:r>
        <w:rPr>
          <w:rFonts w:ascii="Footlight MT Light" w:hAnsi="Footlight MT Light"/>
          <w:sz w:val="24"/>
          <w:szCs w:val="24"/>
        </w:rPr>
        <w:t>HON. OSCAR SUDI       MEMBER  OF PARLIAMENT KAPSERET CONSTITUENCY</w:t>
      </w:r>
    </w:p>
    <w:p w:rsidR="009E6DFD" w:rsidRPr="00295422" w:rsidRDefault="0029134E" w:rsidP="005F7257">
      <w:pPr>
        <w:pStyle w:val="ListParagraph"/>
        <w:numPr>
          <w:ilvl w:val="0"/>
          <w:numId w:val="1"/>
        </w:numPr>
        <w:spacing w:line="240" w:lineRule="auto"/>
        <w:rPr>
          <w:rFonts w:ascii="Footlight MT Light" w:hAnsi="Footlight MT Light"/>
          <w:sz w:val="24"/>
          <w:szCs w:val="24"/>
        </w:rPr>
      </w:pPr>
      <w:r>
        <w:rPr>
          <w:rFonts w:ascii="Footlight MT Light" w:hAnsi="Footlight MT Light"/>
          <w:sz w:val="24"/>
          <w:szCs w:val="24"/>
        </w:rPr>
        <w:t>GLADYS JEMUTAI         BURSARY CHAIRLADY</w:t>
      </w:r>
    </w:p>
    <w:p w:rsidR="005F7257" w:rsidRPr="00295422" w:rsidRDefault="0029134E" w:rsidP="005F7257">
      <w:pPr>
        <w:jc w:val="both"/>
        <w:rPr>
          <w:rFonts w:ascii="Footlight MT Light" w:hAnsi="Footlight MT Light" w:cs="Arial"/>
          <w:b/>
          <w:sz w:val="24"/>
          <w:szCs w:val="24"/>
          <w:u w:val="single"/>
        </w:rPr>
      </w:pPr>
      <w:r>
        <w:rPr>
          <w:rFonts w:ascii="Footlight MT Light" w:hAnsi="Footlight MT Light" w:cs="Arial"/>
          <w:b/>
          <w:sz w:val="24"/>
          <w:szCs w:val="24"/>
          <w:u w:val="single"/>
        </w:rPr>
        <w:t>AGENDA</w:t>
      </w:r>
    </w:p>
    <w:p w:rsidR="004936D5" w:rsidRPr="00295422" w:rsidRDefault="0029134E" w:rsidP="004936D5">
      <w:pPr>
        <w:jc w:val="both"/>
        <w:rPr>
          <w:rFonts w:ascii="Footlight MT Light" w:hAnsi="Footlight MT Light" w:cs="Arial"/>
        </w:rPr>
      </w:pPr>
      <w:r>
        <w:rPr>
          <w:rFonts w:ascii="Footlight MT Light" w:hAnsi="Footlight MT Light" w:cs="Arial"/>
        </w:rPr>
        <w:t>1. Preliminaries.</w:t>
      </w:r>
    </w:p>
    <w:p w:rsidR="004936D5" w:rsidRPr="00295422" w:rsidRDefault="0029134E" w:rsidP="004936D5">
      <w:pPr>
        <w:jc w:val="both"/>
        <w:rPr>
          <w:rFonts w:ascii="Footlight MT Light" w:hAnsi="Footlight MT Light" w:cs="Arial"/>
        </w:rPr>
      </w:pPr>
      <w:r>
        <w:rPr>
          <w:rFonts w:ascii="Footlight MT Light" w:hAnsi="Footlight MT Light" w:cs="Arial"/>
        </w:rPr>
        <w:t>2. Confirmation of previous minutes.</w:t>
      </w:r>
    </w:p>
    <w:p w:rsidR="004936D5" w:rsidRPr="00295422" w:rsidRDefault="0029134E" w:rsidP="004936D5">
      <w:pPr>
        <w:jc w:val="both"/>
        <w:rPr>
          <w:rFonts w:ascii="Footlight MT Light" w:hAnsi="Footlight MT Light" w:cs="Arial"/>
        </w:rPr>
      </w:pPr>
      <w:r>
        <w:rPr>
          <w:rFonts w:ascii="Footlight MT Light" w:hAnsi="Footlight MT Light" w:cs="Arial"/>
        </w:rPr>
        <w:t>3. Matters arising.</w:t>
      </w:r>
    </w:p>
    <w:p w:rsidR="00E70113" w:rsidRPr="00295422" w:rsidRDefault="0029134E" w:rsidP="004936D5">
      <w:pPr>
        <w:jc w:val="both"/>
        <w:rPr>
          <w:rFonts w:ascii="Footlight MT Light" w:hAnsi="Footlight MT Light" w:cs="Arial"/>
        </w:rPr>
      </w:pPr>
      <w:r>
        <w:rPr>
          <w:rFonts w:ascii="Footlight MT Light" w:hAnsi="Footlight MT Light" w:cs="Arial"/>
        </w:rPr>
        <w:t xml:space="preserve">4. Preparation and approval of Budget </w:t>
      </w:r>
      <w:proofErr w:type="spellStart"/>
      <w:proofErr w:type="gramStart"/>
      <w:r>
        <w:rPr>
          <w:rFonts w:ascii="Footlight MT Light" w:hAnsi="Footlight MT Light" w:cs="Arial"/>
        </w:rPr>
        <w:t>Fy</w:t>
      </w:r>
      <w:proofErr w:type="spellEnd"/>
      <w:proofErr w:type="gramEnd"/>
      <w:r>
        <w:rPr>
          <w:rFonts w:ascii="Footlight MT Light" w:hAnsi="Footlight MT Light" w:cs="Arial"/>
        </w:rPr>
        <w:t xml:space="preserve"> 2018/2019</w:t>
      </w:r>
    </w:p>
    <w:p w:rsidR="004936D5" w:rsidRPr="00295422" w:rsidRDefault="0029134E" w:rsidP="004936D5">
      <w:pPr>
        <w:jc w:val="both"/>
        <w:rPr>
          <w:rFonts w:ascii="Footlight MT Light" w:hAnsi="Footlight MT Light" w:cs="Arial"/>
        </w:rPr>
      </w:pPr>
      <w:r>
        <w:rPr>
          <w:rFonts w:ascii="Footlight MT Light" w:hAnsi="Footlight MT Light" w:cs="Arial"/>
        </w:rPr>
        <w:t>5. Bursary vetting preparations</w:t>
      </w:r>
    </w:p>
    <w:p w:rsidR="004936D5" w:rsidRPr="00295422" w:rsidRDefault="0029134E" w:rsidP="004936D5">
      <w:pPr>
        <w:jc w:val="both"/>
        <w:rPr>
          <w:rFonts w:ascii="Footlight MT Light" w:hAnsi="Footlight MT Light" w:cs="Arial"/>
        </w:rPr>
      </w:pPr>
      <w:r>
        <w:rPr>
          <w:rFonts w:ascii="Footlight MT Light" w:hAnsi="Footlight MT Light" w:cs="Arial"/>
        </w:rPr>
        <w:t>6. A.O.B</w:t>
      </w:r>
    </w:p>
    <w:p w:rsidR="004936D5" w:rsidRPr="00295422" w:rsidRDefault="0029134E" w:rsidP="004936D5">
      <w:pPr>
        <w:jc w:val="both"/>
        <w:rPr>
          <w:rFonts w:ascii="Footlight MT Light" w:hAnsi="Footlight MT Light" w:cs="Arial"/>
        </w:rPr>
      </w:pPr>
      <w:r>
        <w:rPr>
          <w:rFonts w:ascii="Footlight MT Light" w:hAnsi="Footlight MT Light" w:cs="Arial"/>
        </w:rPr>
        <w:t>7. Adjournment</w:t>
      </w:r>
    </w:p>
    <w:p w:rsidR="004936D5" w:rsidRPr="00295422" w:rsidRDefault="004936D5" w:rsidP="004936D5">
      <w:pPr>
        <w:jc w:val="both"/>
        <w:rPr>
          <w:rFonts w:ascii="Footlight MT Light" w:hAnsi="Footlight MT Light" w:cs="Arial"/>
        </w:rPr>
      </w:pPr>
    </w:p>
    <w:p w:rsidR="005F7257" w:rsidRPr="00295422" w:rsidRDefault="0029134E" w:rsidP="005F7257">
      <w:pPr>
        <w:rPr>
          <w:rFonts w:ascii="Footlight MT Light" w:hAnsi="Footlight MT Light"/>
          <w:b/>
          <w:sz w:val="24"/>
          <w:szCs w:val="24"/>
          <w:u w:val="single"/>
        </w:rPr>
      </w:pPr>
      <w:r>
        <w:rPr>
          <w:rFonts w:ascii="Footlight MT Light" w:hAnsi="Footlight MT Light"/>
          <w:b/>
          <w:sz w:val="24"/>
          <w:szCs w:val="24"/>
          <w:u w:val="single"/>
        </w:rPr>
        <w:t>MIN1/9/11/18: PRELIMINARIES</w:t>
      </w:r>
    </w:p>
    <w:p w:rsidR="004936D5" w:rsidRPr="00295422" w:rsidRDefault="0029134E" w:rsidP="005F7257">
      <w:pPr>
        <w:spacing w:after="0" w:line="240" w:lineRule="auto"/>
        <w:rPr>
          <w:rFonts w:ascii="Footlight MT Light" w:hAnsi="Footlight MT Light"/>
          <w:sz w:val="24"/>
          <w:szCs w:val="24"/>
        </w:rPr>
      </w:pPr>
      <w:r>
        <w:rPr>
          <w:rFonts w:ascii="Footlight MT Light" w:hAnsi="Footlight MT Light"/>
          <w:sz w:val="24"/>
          <w:szCs w:val="24"/>
        </w:rPr>
        <w:t xml:space="preserve">The meeting started at 9.00am with a word of prayer from </w:t>
      </w:r>
      <w:proofErr w:type="spellStart"/>
      <w:r>
        <w:rPr>
          <w:rFonts w:ascii="Footlight MT Light" w:hAnsi="Footlight MT Light"/>
          <w:sz w:val="24"/>
          <w:szCs w:val="24"/>
        </w:rPr>
        <w:t>Lilian</w:t>
      </w:r>
      <w:proofErr w:type="spellEnd"/>
      <w:r>
        <w:rPr>
          <w:rFonts w:ascii="Footlight MT Light" w:hAnsi="Footlight MT Light"/>
          <w:sz w:val="24"/>
          <w:szCs w:val="24"/>
        </w:rPr>
        <w:t xml:space="preserve"> </w:t>
      </w:r>
      <w:proofErr w:type="spellStart"/>
      <w:r>
        <w:rPr>
          <w:rFonts w:ascii="Footlight MT Light" w:hAnsi="Footlight MT Light"/>
          <w:sz w:val="24"/>
          <w:szCs w:val="24"/>
        </w:rPr>
        <w:t>Jepkemboi</w:t>
      </w:r>
      <w:proofErr w:type="spellEnd"/>
      <w:r>
        <w:rPr>
          <w:rFonts w:ascii="Footlight MT Light" w:hAnsi="Footlight MT Light"/>
          <w:sz w:val="24"/>
          <w:szCs w:val="24"/>
        </w:rPr>
        <w:t>. Thereafter, chairman welcomed the members and urged them to keep up the spirit of co-operation.</w:t>
      </w:r>
    </w:p>
    <w:p w:rsidR="005F7257" w:rsidRPr="00295422" w:rsidRDefault="0029134E" w:rsidP="005F7257">
      <w:pPr>
        <w:spacing w:after="0" w:line="240" w:lineRule="auto"/>
        <w:rPr>
          <w:rFonts w:ascii="Footlight MT Light" w:hAnsi="Footlight MT Light"/>
          <w:b/>
          <w:sz w:val="24"/>
          <w:szCs w:val="24"/>
          <w:u w:val="single"/>
        </w:rPr>
      </w:pPr>
      <w:r>
        <w:rPr>
          <w:rFonts w:ascii="Footlight MT Light" w:hAnsi="Footlight MT Light"/>
          <w:sz w:val="24"/>
          <w:szCs w:val="24"/>
        </w:rPr>
        <w:t xml:space="preserve"> </w:t>
      </w:r>
    </w:p>
    <w:p w:rsidR="005F7257" w:rsidRPr="00295422" w:rsidRDefault="0029134E" w:rsidP="005F7257">
      <w:pPr>
        <w:rPr>
          <w:rFonts w:ascii="Footlight MT Light" w:hAnsi="Footlight MT Light"/>
          <w:b/>
          <w:sz w:val="24"/>
          <w:szCs w:val="24"/>
          <w:u w:val="single"/>
        </w:rPr>
      </w:pPr>
      <w:r>
        <w:rPr>
          <w:rFonts w:ascii="Footlight MT Light" w:hAnsi="Footlight MT Light"/>
          <w:b/>
          <w:sz w:val="24"/>
          <w:szCs w:val="24"/>
          <w:u w:val="single"/>
        </w:rPr>
        <w:t>MIN2/9/11/18:  CONFIRMATION OF PREVIOUS MINUTES</w:t>
      </w:r>
    </w:p>
    <w:p w:rsidR="005F7257" w:rsidRPr="00295422" w:rsidRDefault="0029134E" w:rsidP="005F7257">
      <w:pPr>
        <w:spacing w:after="0" w:line="240" w:lineRule="auto"/>
        <w:rPr>
          <w:rFonts w:ascii="Footlight MT Light" w:hAnsi="Footlight MT Light"/>
          <w:sz w:val="24"/>
          <w:szCs w:val="24"/>
        </w:rPr>
      </w:pPr>
      <w:r>
        <w:rPr>
          <w:rFonts w:ascii="Footlight MT Light" w:hAnsi="Footlight MT Light"/>
          <w:sz w:val="24"/>
          <w:szCs w:val="24"/>
        </w:rPr>
        <w:t>The minutes of previous meeting held on 30</w:t>
      </w:r>
      <w:r>
        <w:rPr>
          <w:rFonts w:ascii="Footlight MT Light" w:hAnsi="Footlight MT Light"/>
          <w:sz w:val="24"/>
          <w:szCs w:val="24"/>
          <w:vertAlign w:val="superscript"/>
        </w:rPr>
        <w:t>th</w:t>
      </w:r>
      <w:r>
        <w:rPr>
          <w:rFonts w:ascii="Footlight MT Light" w:hAnsi="Footlight MT Light"/>
          <w:sz w:val="24"/>
          <w:szCs w:val="24"/>
        </w:rPr>
        <w:t xml:space="preserve"> October 2018, was read by </w:t>
      </w:r>
      <w:proofErr w:type="spellStart"/>
      <w:r>
        <w:rPr>
          <w:rFonts w:ascii="Footlight MT Light" w:hAnsi="Footlight MT Light"/>
          <w:sz w:val="24"/>
          <w:szCs w:val="24"/>
        </w:rPr>
        <w:t>Stellah</w:t>
      </w:r>
      <w:proofErr w:type="spellEnd"/>
      <w:r>
        <w:rPr>
          <w:rFonts w:ascii="Footlight MT Light" w:hAnsi="Footlight MT Light"/>
          <w:sz w:val="24"/>
          <w:szCs w:val="24"/>
        </w:rPr>
        <w:t xml:space="preserve"> </w:t>
      </w:r>
      <w:proofErr w:type="spellStart"/>
      <w:r>
        <w:rPr>
          <w:rFonts w:ascii="Footlight MT Light" w:hAnsi="Footlight MT Light"/>
          <w:sz w:val="24"/>
          <w:szCs w:val="24"/>
        </w:rPr>
        <w:t>Tanui</w:t>
      </w:r>
      <w:proofErr w:type="spellEnd"/>
      <w:r>
        <w:rPr>
          <w:rFonts w:ascii="Footlight MT Light" w:hAnsi="Footlight MT Light"/>
          <w:sz w:val="24"/>
          <w:szCs w:val="24"/>
        </w:rPr>
        <w:t xml:space="preserve"> and proposed by Daniel </w:t>
      </w:r>
      <w:proofErr w:type="spellStart"/>
      <w:r>
        <w:rPr>
          <w:rFonts w:ascii="Footlight MT Light" w:hAnsi="Footlight MT Light"/>
          <w:sz w:val="24"/>
          <w:szCs w:val="24"/>
        </w:rPr>
        <w:t>Kemei</w:t>
      </w:r>
      <w:proofErr w:type="spellEnd"/>
      <w:r>
        <w:rPr>
          <w:rFonts w:ascii="Footlight MT Light" w:hAnsi="Footlight MT Light"/>
          <w:sz w:val="24"/>
          <w:szCs w:val="24"/>
        </w:rPr>
        <w:t xml:space="preserve"> and seconded by Evans </w:t>
      </w:r>
      <w:proofErr w:type="spellStart"/>
      <w:r>
        <w:rPr>
          <w:rFonts w:ascii="Footlight MT Light" w:hAnsi="Footlight MT Light"/>
          <w:sz w:val="24"/>
          <w:szCs w:val="24"/>
        </w:rPr>
        <w:t>Ogoti</w:t>
      </w:r>
      <w:proofErr w:type="spellEnd"/>
      <w:r>
        <w:rPr>
          <w:rFonts w:ascii="Footlight MT Light" w:hAnsi="Footlight MT Light"/>
          <w:sz w:val="24"/>
          <w:szCs w:val="24"/>
        </w:rPr>
        <w:t>.</w:t>
      </w:r>
    </w:p>
    <w:p w:rsidR="005F7257" w:rsidRPr="00295422" w:rsidRDefault="005F7257" w:rsidP="005F7257">
      <w:pPr>
        <w:spacing w:line="240" w:lineRule="auto"/>
        <w:rPr>
          <w:rFonts w:ascii="Footlight MT Light" w:hAnsi="Footlight MT Light"/>
          <w:sz w:val="24"/>
          <w:szCs w:val="24"/>
        </w:rPr>
      </w:pPr>
    </w:p>
    <w:p w:rsidR="005F7257" w:rsidRPr="00295422" w:rsidRDefault="0029134E" w:rsidP="005F7257">
      <w:pPr>
        <w:jc w:val="both"/>
        <w:rPr>
          <w:rFonts w:ascii="Footlight MT Light" w:hAnsi="Footlight MT Light" w:cs="Arial"/>
          <w:b/>
          <w:sz w:val="24"/>
          <w:szCs w:val="24"/>
          <w:u w:val="single"/>
        </w:rPr>
      </w:pPr>
      <w:r>
        <w:rPr>
          <w:rFonts w:ascii="Footlight MT Light" w:hAnsi="Footlight MT Light"/>
          <w:b/>
          <w:sz w:val="24"/>
          <w:szCs w:val="24"/>
          <w:u w:val="single"/>
        </w:rPr>
        <w:t xml:space="preserve">MIN3/9/11/18:  </w:t>
      </w:r>
      <w:r>
        <w:rPr>
          <w:rFonts w:ascii="Footlight MT Light" w:hAnsi="Footlight MT Light" w:cs="Arial"/>
          <w:b/>
          <w:sz w:val="24"/>
          <w:szCs w:val="24"/>
          <w:u w:val="single"/>
        </w:rPr>
        <w:t>MATTERS ARISING.</w:t>
      </w:r>
    </w:p>
    <w:p w:rsidR="00C86B70" w:rsidRPr="00295422" w:rsidRDefault="0029134E" w:rsidP="005F7257">
      <w:pPr>
        <w:jc w:val="both"/>
        <w:rPr>
          <w:rFonts w:ascii="Footlight MT Light" w:hAnsi="Footlight MT Light" w:cs="Arial"/>
          <w:sz w:val="24"/>
          <w:szCs w:val="24"/>
        </w:rPr>
      </w:pPr>
      <w:r>
        <w:rPr>
          <w:rFonts w:ascii="Footlight MT Light" w:hAnsi="Footlight MT Light" w:cs="Arial"/>
          <w:sz w:val="24"/>
          <w:szCs w:val="24"/>
        </w:rPr>
        <w:t xml:space="preserve">There </w:t>
      </w:r>
      <w:proofErr w:type="gramStart"/>
      <w:r>
        <w:rPr>
          <w:rFonts w:ascii="Footlight MT Light" w:hAnsi="Footlight MT Light" w:cs="Arial"/>
          <w:sz w:val="24"/>
          <w:szCs w:val="24"/>
        </w:rPr>
        <w:t>was no matters</w:t>
      </w:r>
      <w:proofErr w:type="gramEnd"/>
      <w:r>
        <w:rPr>
          <w:rFonts w:ascii="Footlight MT Light" w:hAnsi="Footlight MT Light" w:cs="Arial"/>
          <w:sz w:val="24"/>
          <w:szCs w:val="24"/>
        </w:rPr>
        <w:t xml:space="preserve"> arising.</w:t>
      </w:r>
    </w:p>
    <w:p w:rsidR="00E70113" w:rsidRPr="00295422" w:rsidRDefault="0029134E" w:rsidP="00E70113">
      <w:pPr>
        <w:jc w:val="both"/>
        <w:rPr>
          <w:rFonts w:ascii="Footlight MT Light" w:hAnsi="Footlight MT Light" w:cs="Arial"/>
          <w:b/>
          <w:sz w:val="24"/>
          <w:szCs w:val="24"/>
          <w:u w:val="single"/>
        </w:rPr>
      </w:pPr>
      <w:r>
        <w:rPr>
          <w:rFonts w:ascii="Footlight MT Light" w:hAnsi="Footlight MT Light"/>
          <w:b/>
          <w:sz w:val="24"/>
          <w:szCs w:val="24"/>
          <w:u w:val="single"/>
        </w:rPr>
        <w:t xml:space="preserve">MIN4/9/11/18:  </w:t>
      </w:r>
      <w:r>
        <w:rPr>
          <w:rFonts w:ascii="Footlight MT Light" w:hAnsi="Footlight MT Light" w:cs="Arial"/>
          <w:b/>
          <w:sz w:val="24"/>
          <w:szCs w:val="24"/>
          <w:u w:val="single"/>
        </w:rPr>
        <w:t>PREPARATION AND APPROVAL OF BUDGET FY 2018/2019.</w:t>
      </w:r>
    </w:p>
    <w:p w:rsidR="003154FD" w:rsidRPr="00295422" w:rsidRDefault="0029134E" w:rsidP="00E70113">
      <w:pPr>
        <w:jc w:val="both"/>
        <w:rPr>
          <w:rFonts w:ascii="Footlight MT Light" w:hAnsi="Footlight MT Light" w:cs="Arial"/>
          <w:sz w:val="24"/>
          <w:szCs w:val="24"/>
        </w:rPr>
      </w:pPr>
      <w:r>
        <w:rPr>
          <w:rFonts w:ascii="Footlight MT Light" w:hAnsi="Footlight MT Light" w:cs="Arial"/>
          <w:sz w:val="24"/>
          <w:szCs w:val="24"/>
        </w:rPr>
        <w:t>The chairperson informed members that the allocation table was released and that the constituency was allocated Kshs109, 040,875.52. He therefore welcomed the FAM to summarize on the guidelines of preparation of the 2018/2019 financial year budget. The FAM read out amount in Kenya shillings regards to the maximum ceiling per allocation as follows:</w:t>
      </w:r>
    </w:p>
    <w:p w:rsidR="0079498A" w:rsidRPr="00295422" w:rsidRDefault="0029134E" w:rsidP="0079498A">
      <w:pPr>
        <w:pStyle w:val="ListParagraph"/>
        <w:numPr>
          <w:ilvl w:val="0"/>
          <w:numId w:val="2"/>
        </w:numPr>
        <w:jc w:val="both"/>
        <w:rPr>
          <w:rFonts w:ascii="Footlight MT Light" w:hAnsi="Footlight MT Light" w:cs="Arial"/>
          <w:sz w:val="24"/>
          <w:szCs w:val="24"/>
        </w:rPr>
      </w:pPr>
      <w:r>
        <w:rPr>
          <w:rFonts w:ascii="Footlight MT Light" w:hAnsi="Footlight MT Light" w:cs="Arial"/>
          <w:sz w:val="24"/>
          <w:szCs w:val="24"/>
        </w:rPr>
        <w:t>Administartion-6,542,452.53</w:t>
      </w:r>
    </w:p>
    <w:p w:rsidR="0079498A" w:rsidRPr="00295422" w:rsidRDefault="0029134E" w:rsidP="0079498A">
      <w:pPr>
        <w:pStyle w:val="ListParagraph"/>
        <w:numPr>
          <w:ilvl w:val="0"/>
          <w:numId w:val="2"/>
        </w:numPr>
        <w:jc w:val="both"/>
        <w:rPr>
          <w:rFonts w:ascii="Footlight MT Light" w:hAnsi="Footlight MT Light" w:cs="Arial"/>
          <w:sz w:val="24"/>
          <w:szCs w:val="24"/>
        </w:rPr>
      </w:pPr>
      <w:r>
        <w:rPr>
          <w:rFonts w:ascii="Footlight MT Light" w:hAnsi="Footlight MT Light" w:cs="Arial"/>
          <w:sz w:val="24"/>
          <w:szCs w:val="24"/>
        </w:rPr>
        <w:t>Emergency-5,738,993.45</w:t>
      </w:r>
    </w:p>
    <w:p w:rsidR="0079498A" w:rsidRPr="00295422" w:rsidRDefault="0029134E" w:rsidP="0079498A">
      <w:pPr>
        <w:pStyle w:val="ListParagraph"/>
        <w:numPr>
          <w:ilvl w:val="0"/>
          <w:numId w:val="2"/>
        </w:numPr>
        <w:jc w:val="both"/>
        <w:rPr>
          <w:rFonts w:ascii="Footlight MT Light" w:hAnsi="Footlight MT Light" w:cs="Arial"/>
          <w:sz w:val="24"/>
          <w:szCs w:val="24"/>
        </w:rPr>
      </w:pPr>
      <w:r>
        <w:rPr>
          <w:rFonts w:ascii="Footlight MT Light" w:hAnsi="Footlight MT Light" w:cs="Arial"/>
          <w:sz w:val="24"/>
          <w:szCs w:val="24"/>
        </w:rPr>
        <w:t>M&amp;E -3,271,226.27</w:t>
      </w:r>
    </w:p>
    <w:p w:rsidR="0079498A" w:rsidRPr="00295422" w:rsidRDefault="0029134E" w:rsidP="0079498A">
      <w:pPr>
        <w:pStyle w:val="ListParagraph"/>
        <w:numPr>
          <w:ilvl w:val="0"/>
          <w:numId w:val="2"/>
        </w:numPr>
        <w:jc w:val="both"/>
        <w:rPr>
          <w:rFonts w:ascii="Footlight MT Light" w:hAnsi="Footlight MT Light" w:cs="Arial"/>
          <w:sz w:val="24"/>
          <w:szCs w:val="24"/>
        </w:rPr>
      </w:pPr>
      <w:r>
        <w:rPr>
          <w:rFonts w:ascii="Footlight MT Light" w:hAnsi="Footlight MT Light" w:cs="Arial"/>
          <w:sz w:val="24"/>
          <w:szCs w:val="24"/>
        </w:rPr>
        <w:t>Sports- 2,180,817.51</w:t>
      </w:r>
    </w:p>
    <w:p w:rsidR="0079498A" w:rsidRPr="00295422" w:rsidRDefault="0029134E" w:rsidP="0079498A">
      <w:pPr>
        <w:pStyle w:val="ListParagraph"/>
        <w:numPr>
          <w:ilvl w:val="0"/>
          <w:numId w:val="2"/>
        </w:numPr>
        <w:jc w:val="both"/>
        <w:rPr>
          <w:rFonts w:ascii="Footlight MT Light" w:hAnsi="Footlight MT Light" w:cs="Arial"/>
          <w:sz w:val="24"/>
          <w:szCs w:val="24"/>
        </w:rPr>
      </w:pPr>
      <w:r>
        <w:rPr>
          <w:rFonts w:ascii="Footlight MT Light" w:hAnsi="Footlight MT Light" w:cs="Arial"/>
          <w:sz w:val="24"/>
          <w:szCs w:val="24"/>
        </w:rPr>
        <w:t>Environment- 2,180,817.51</w:t>
      </w:r>
    </w:p>
    <w:p w:rsidR="0079498A" w:rsidRPr="00295422" w:rsidRDefault="0029134E" w:rsidP="0079498A">
      <w:pPr>
        <w:pStyle w:val="ListParagraph"/>
        <w:numPr>
          <w:ilvl w:val="0"/>
          <w:numId w:val="2"/>
        </w:numPr>
        <w:jc w:val="both"/>
        <w:rPr>
          <w:rFonts w:ascii="Footlight MT Light" w:hAnsi="Footlight MT Light" w:cs="Arial"/>
          <w:sz w:val="24"/>
          <w:szCs w:val="24"/>
        </w:rPr>
      </w:pPr>
      <w:r>
        <w:rPr>
          <w:rFonts w:ascii="Footlight MT Light" w:hAnsi="Footlight MT Light" w:cs="Arial"/>
          <w:sz w:val="24"/>
          <w:szCs w:val="24"/>
        </w:rPr>
        <w:t>Bursary- 38,164,306.43</w:t>
      </w:r>
    </w:p>
    <w:p w:rsidR="005D4CCB" w:rsidRPr="00295422" w:rsidRDefault="0029134E" w:rsidP="005D4CCB">
      <w:pPr>
        <w:ind w:left="360"/>
        <w:jc w:val="both"/>
        <w:rPr>
          <w:rFonts w:ascii="Footlight MT Light" w:hAnsi="Footlight MT Light" w:cs="Arial"/>
          <w:sz w:val="24"/>
          <w:szCs w:val="24"/>
        </w:rPr>
      </w:pPr>
      <w:r>
        <w:rPr>
          <w:rFonts w:ascii="Footlight MT Light" w:hAnsi="Footlight MT Light" w:cs="Arial"/>
          <w:sz w:val="24"/>
          <w:szCs w:val="24"/>
        </w:rPr>
        <w:t>She went ahead explaining to members that first priority should be given to ongoing projects before budgeting for new projects which should be in accordance with the ward reports submitted to the Board. The budget was as follows;</w:t>
      </w:r>
    </w:p>
    <w:tbl>
      <w:tblPr>
        <w:tblW w:w="8654" w:type="dxa"/>
        <w:tblInd w:w="94" w:type="dxa"/>
        <w:tblLayout w:type="fixed"/>
        <w:tblLook w:val="04A0"/>
      </w:tblPr>
      <w:tblGrid>
        <w:gridCol w:w="1994"/>
        <w:gridCol w:w="4050"/>
        <w:gridCol w:w="1620"/>
        <w:gridCol w:w="990"/>
      </w:tblGrid>
      <w:tr w:rsidR="005D4CCB" w:rsidRPr="00295422" w:rsidTr="00045F68">
        <w:trPr>
          <w:trHeight w:val="255"/>
        </w:trPr>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PROJECT NAME</w:t>
            </w:r>
          </w:p>
        </w:tc>
        <w:tc>
          <w:tcPr>
            <w:tcW w:w="4050" w:type="dxa"/>
            <w:tcBorders>
              <w:top w:val="single" w:sz="4" w:space="0" w:color="auto"/>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ACTIVITY</w:t>
            </w:r>
          </w:p>
        </w:tc>
        <w:tc>
          <w:tcPr>
            <w:tcW w:w="1620" w:type="dxa"/>
            <w:tcBorders>
              <w:top w:val="single" w:sz="4" w:space="0" w:color="auto"/>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AMOUNT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STATUS</w:t>
            </w:r>
          </w:p>
        </w:tc>
      </w:tr>
      <w:tr w:rsidR="005D4CCB" w:rsidRPr="00295422" w:rsidTr="00045F68">
        <w:trPr>
          <w:trHeight w:val="25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PRIMARY EDUCATION</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 </w:t>
            </w:r>
          </w:p>
        </w:tc>
        <w:tc>
          <w:tcPr>
            <w:tcW w:w="162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NGANIAT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FOUR CLASSROOMS TO COMPLETION.(2</w:t>
            </w:r>
            <w:ins w:id="4" w:author="Mamka" w:date="2018-11-29T19:25:00Z">
              <w:r>
                <w:rPr>
                  <w:rFonts w:ascii="Footlight MT Light" w:eastAsia="Times New Roman" w:hAnsi="Footlight MT Light" w:cs="Calibri"/>
                  <w:color w:val="000000"/>
                  <w:sz w:val="16"/>
                  <w:szCs w:val="16"/>
                </w:rPr>
                <w:t>,</w:t>
              </w:r>
            </w:ins>
            <w:r>
              <w:rPr>
                <w:rFonts w:ascii="Footlight MT Light" w:eastAsia="Times New Roman" w:hAnsi="Footlight MT Light" w:cs="Calibri"/>
                <w:color w:val="000000"/>
                <w:sz w:val="16"/>
                <w:szCs w:val="16"/>
              </w:rPr>
              <w:t>600</w:t>
            </w:r>
            <w:ins w:id="5" w:author="Mamka" w:date="2018-11-29T19:25:00Z">
              <w:r>
                <w:rPr>
                  <w:rFonts w:ascii="Footlight MT Light" w:eastAsia="Times New Roman" w:hAnsi="Footlight MT Light" w:cs="Calibri"/>
                  <w:color w:val="000000"/>
                  <w:sz w:val="16"/>
                  <w:szCs w:val="16"/>
                </w:rPr>
                <w:t>,</w:t>
              </w:r>
            </w:ins>
            <w:r>
              <w:rPr>
                <w:rFonts w:ascii="Footlight MT Light" w:eastAsia="Times New Roman" w:hAnsi="Footlight MT Light" w:cs="Calibri"/>
                <w:color w:val="000000"/>
                <w:sz w:val="16"/>
                <w:szCs w:val="16"/>
              </w:rPr>
              <w:t>000).PURCHASE OF 200 DESKS(500,000)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3,100,000.00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KIPSAMOO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commentRangeStart w:id="6"/>
            <w:r>
              <w:rPr>
                <w:rFonts w:ascii="Footlight MT Light" w:eastAsia="Times New Roman" w:hAnsi="Footlight MT Light" w:cs="Calibri"/>
                <w:color w:val="000000"/>
                <w:sz w:val="16"/>
                <w:szCs w:val="16"/>
              </w:rPr>
              <w:t>CONSTRUCTION OF ONE CLASSROOM TO COMPLETION.</w:t>
            </w:r>
            <w:commentRangeEnd w:id="6"/>
            <w:r w:rsidRPr="0029134E">
              <w:rPr>
                <w:rStyle w:val="CommentReference"/>
                <w:rFonts w:ascii="Footlight MT Light" w:hAnsi="Footlight MT Light"/>
                <w:rPrChange w:id="7" w:author="Mamka" w:date="2018-11-29T19:35:00Z">
                  <w:rPr>
                    <w:rStyle w:val="CommentReference"/>
                  </w:rPr>
                </w:rPrChange>
              </w:rPr>
              <w:commentReference w:id="6"/>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650,000.00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KIMURI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455F9A">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RENOVATION OF TEN CLASSROOMS(FLOORING,WALLING,ROOFING,DOORS,WINDOW PANES,PAINTING AND LABELLING)</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BARNOTIK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THREE DOOR BOYS PIT LATRINE 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400,000.00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lastRenderedPageBreak/>
              <w:t>NGERIA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RENOVATION OF FOUR CLASSROOMS FLOORING, PLASTERING PAINTING AND LABELLING.</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ATUREI ADVENTIST  DAY &amp; BOARDING </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DINING HALL, ROOFING, PLASTERING AND PAINTING.</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406,160.00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p w:rsidR="00D40211" w:rsidRPr="00295422" w:rsidRDefault="00D40211" w:rsidP="005D4CCB">
            <w:pPr>
              <w:spacing w:after="0" w:line="240" w:lineRule="auto"/>
              <w:rPr>
                <w:rFonts w:ascii="Footlight MT Light" w:eastAsia="Times New Roman" w:hAnsi="Footlight MT Light" w:cs="Calibri"/>
                <w:color w:val="000000"/>
                <w:sz w:val="16"/>
                <w:szCs w:val="16"/>
              </w:rPr>
            </w:pP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GITWE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LEVELING OF SCHOOL FIELD.</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600,000.00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KAPKENDUIYWO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LINED DRAINAGE SYSTEM 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127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KOYSIN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F41079">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ONE CLASSROOM (650,000)AND PIT LATRINES( 400,000)COMPLETION OF CLASSROOM ROOFING AND PLASTERING(150,000)PURCHASE OF 50 DESKS (125,000)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1,325,000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TUIYO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CONSTRUTION OF ONE CLASSROOM AND RENOVATION (PAINTING, FLOORING) AND PARTITIONING OF   FOUR CLASSROOMS.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1,100,000.00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KERMETIO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ONE CLASSROOM TO COMPLETION.(650,000)PURCHASE OF 25DESKS(62,500)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712,500.00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106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NANDI GAA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ONE CLASSROOM (650,000)AND THREE DOOR BOYS   PIT LATRINE(400,000)PURCHASE OF 30DESKS(75,000)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1,125,000.00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NGARAFALLS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DF328C">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THREE CLASSROOMS 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1,950,000.00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KOIBASUI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ADMINSTRATION BLOCK 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KINGWAL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ADMINISTRATION BLOCK 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1,300,000.00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OCHEMINA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ADMINSTRATION BLOCK 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1,300,000.00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KIPKAREN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DF328C">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FOUR CLASSROOMS TO COMPLETION(,1,950,000),COMPLETION OF ABULUTION BLOCK(ROOFING,PLASTERING,FLOORING,PAINTING AND LABELLING)(600000)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2,550,000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106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KIPKENYO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RENOVATION OF FIFTEEN CLASSES (FLOORING, GLAZING, PAINTING, LABELLING AND INSTALLATION OF PILLARS)(1,000,000) AND THREE DOOR BOYS PIT LATRINE.(400,000)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1,400,000.00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KAMUZEE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CLASSROOM (GLAZING,CEILING,PAINTING AND LABELLING(200,000)PURCHASE OF 25 DESKS(62,500)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262,500.00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KAPTINGA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CLASSROOM(GLAZING,PAINTING AND LABELLING,(158000)PURCHASE OF 25DESKS(62,500)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220,500.00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lastRenderedPageBreak/>
              <w:t>BELEKENYA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CLASSROOM( ROOFING  AND PLASTERING .(250,000)PURCHASE OF 25DESKS(62,500)</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312,500.00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LEGETET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COMPLETIONS OF ADMINISTRATION BLOCK PLASTERING, DOORS AND WINDOW FIXING.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530,000.00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ST.ANN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CLASSROOM ROOFING  AND PLASTERING (1,000,000).PURCHASE OF 100DESKS(250,000)</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1,250,000.00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CHEPKONGI PRIMARY SCHOOL</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BALANCE FOR PURCHASE OF LAND</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800,000.00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NAIRIRI PRIMARY SCHOOL</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BALANCE FOR PURCHASE OF LAND</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400,000.00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ST.JOHN KABONGO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CLASSROOM ROOFING AND PLASTERING.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ST.MARY CHELABAL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CLASSROOM ROOFING AND PLASTERING.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791"/>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KANETIK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TEACHERS  PIT LATRINES THREE DOOR  TO COMPLETION.(400000).PAYMENT OF BALANCE FOR PURCHASE OF LAND(500000).</w:t>
            </w:r>
            <w:r w:rsidRPr="00F8533C">
              <w:rPr>
                <w:rFonts w:ascii="Footlight MT Light" w:eastAsia="Times New Roman" w:hAnsi="Footlight MT Light" w:cs="Calibri"/>
                <w:color w:val="000000"/>
                <w:sz w:val="16"/>
                <w:szCs w:val="16"/>
                <w:highlight w:val="yellow"/>
                <w:rPrChange w:id="8" w:author="Mamka" w:date="2018-12-10T20:20:00Z">
                  <w:rPr>
                    <w:rFonts w:ascii="Footlight MT Light" w:eastAsia="Times New Roman" w:hAnsi="Footlight MT Light" w:cs="Calibri"/>
                    <w:color w:val="000000"/>
                    <w:sz w:val="16"/>
                    <w:szCs w:val="16"/>
                  </w:rPr>
                </w:rPrChange>
              </w:rPr>
              <w:t>COMPLETION OF CLASSROOM ROOFING  AND PLASTERING .(1950000)PURCHASE OF 75DESKS(187,500)</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3,037,500.00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SIMAT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COMPLETION OF ADMINISTRATION BLOCK ,CEILING,PAINTING WIRING </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F41079">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LANGAS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PURCHASE OF 360 DESKS</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900,000.00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INDER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PURCHASE OF 25 DESKS</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62,500.00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KIBABET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PURCHASE OF 20 DESKS</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ST.MARYS CHEBARUS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PURCHASE OF 20 DESKS</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KONYIT PRIMARY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PURCHASE OF 20 DESKS</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DF328C" w:rsidRPr="00295422" w:rsidTr="00045F68">
        <w:trPr>
          <w:trHeight w:val="435"/>
          <w:ins w:id="9" w:author="Mamka" w:date="2018-11-29T19:25:00Z"/>
        </w:trPr>
        <w:tc>
          <w:tcPr>
            <w:tcW w:w="1994" w:type="dxa"/>
            <w:tcBorders>
              <w:top w:val="nil"/>
              <w:left w:val="single" w:sz="4" w:space="0" w:color="auto"/>
              <w:bottom w:val="single" w:sz="4" w:space="0" w:color="auto"/>
              <w:right w:val="single" w:sz="4" w:space="0" w:color="auto"/>
            </w:tcBorders>
            <w:shd w:val="clear" w:color="auto" w:fill="auto"/>
            <w:hideMark/>
          </w:tcPr>
          <w:p w:rsidR="00DF328C" w:rsidRPr="00295422" w:rsidRDefault="0029134E" w:rsidP="005D4CCB">
            <w:pPr>
              <w:spacing w:after="0" w:line="240" w:lineRule="auto"/>
              <w:rPr>
                <w:ins w:id="10" w:author="Mamka" w:date="2018-11-29T19:25:00Z"/>
                <w:rFonts w:ascii="Footlight MT Light" w:eastAsia="Times New Roman" w:hAnsi="Footlight MT Light" w:cs="Calibri"/>
                <w:color w:val="000000"/>
                <w:sz w:val="16"/>
                <w:szCs w:val="16"/>
              </w:rPr>
            </w:pPr>
            <w:ins w:id="11" w:author="Mamka" w:date="2018-11-29T19:26:00Z">
              <w:r>
                <w:rPr>
                  <w:rFonts w:ascii="Footlight MT Light" w:eastAsia="Times New Roman" w:hAnsi="Footlight MT Light" w:cs="Calibri"/>
                  <w:color w:val="000000"/>
                  <w:sz w:val="16"/>
                  <w:szCs w:val="16"/>
                </w:rPr>
                <w:t>ST JAMES LEBERIO PRIMARY SCHOOL</w:t>
              </w:r>
            </w:ins>
          </w:p>
        </w:tc>
        <w:tc>
          <w:tcPr>
            <w:tcW w:w="4050" w:type="dxa"/>
            <w:tcBorders>
              <w:top w:val="nil"/>
              <w:left w:val="nil"/>
              <w:bottom w:val="single" w:sz="4" w:space="0" w:color="auto"/>
              <w:right w:val="single" w:sz="4" w:space="0" w:color="auto"/>
            </w:tcBorders>
            <w:shd w:val="clear" w:color="auto" w:fill="auto"/>
            <w:vAlign w:val="bottom"/>
            <w:hideMark/>
          </w:tcPr>
          <w:p w:rsidR="00295422" w:rsidRPr="00295422" w:rsidRDefault="0029134E" w:rsidP="00295422">
            <w:pPr>
              <w:rPr>
                <w:ins w:id="12" w:author="Mamka" w:date="2018-11-29T19:27:00Z"/>
                <w:rFonts w:ascii="Footlight MT Light" w:hAnsi="Footlight MT Light" w:cs="Calibri"/>
                <w:color w:val="000000"/>
                <w:sz w:val="16"/>
                <w:szCs w:val="16"/>
              </w:rPr>
            </w:pPr>
            <w:ins w:id="13" w:author="Mamka" w:date="2018-11-29T19:27:00Z">
              <w:r w:rsidRPr="0029134E">
                <w:rPr>
                  <w:rFonts w:ascii="Footlight MT Light" w:hAnsi="Footlight MT Light" w:cs="Calibri"/>
                  <w:color w:val="000000"/>
                  <w:sz w:val="16"/>
                  <w:szCs w:val="16"/>
                </w:rPr>
                <w:t>CONSTRUCTION OF ONE CLASSROOM</w:t>
              </w:r>
            </w:ins>
          </w:p>
          <w:p w:rsidR="00DF328C" w:rsidRPr="00295422" w:rsidRDefault="00DF328C" w:rsidP="005D4CCB">
            <w:pPr>
              <w:spacing w:after="0" w:line="240" w:lineRule="auto"/>
              <w:rPr>
                <w:ins w:id="14" w:author="Mamka" w:date="2018-11-29T19:25:00Z"/>
                <w:rFonts w:ascii="Footlight MT Light" w:eastAsia="Times New Roman" w:hAnsi="Footlight MT Light" w:cs="Calibri"/>
                <w:color w:val="000000"/>
                <w:sz w:val="16"/>
                <w:szCs w:val="16"/>
              </w:rPr>
            </w:pPr>
          </w:p>
        </w:tc>
        <w:tc>
          <w:tcPr>
            <w:tcW w:w="1620" w:type="dxa"/>
            <w:tcBorders>
              <w:top w:val="nil"/>
              <w:left w:val="nil"/>
              <w:bottom w:val="single" w:sz="4" w:space="0" w:color="auto"/>
              <w:right w:val="single" w:sz="4" w:space="0" w:color="auto"/>
            </w:tcBorders>
            <w:shd w:val="clear" w:color="auto" w:fill="auto"/>
            <w:vAlign w:val="center"/>
            <w:hideMark/>
          </w:tcPr>
          <w:p w:rsidR="00DF328C" w:rsidRPr="00295422" w:rsidRDefault="0029134E" w:rsidP="005D4CCB">
            <w:pPr>
              <w:spacing w:after="0" w:line="240" w:lineRule="auto"/>
              <w:jc w:val="right"/>
              <w:rPr>
                <w:ins w:id="15" w:author="Mamka" w:date="2018-11-29T19:25:00Z"/>
                <w:rFonts w:ascii="Footlight MT Light" w:eastAsia="Times New Roman" w:hAnsi="Footlight MT Light" w:cs="Calibri"/>
                <w:color w:val="000000"/>
                <w:sz w:val="16"/>
                <w:szCs w:val="16"/>
              </w:rPr>
            </w:pPr>
            <w:ins w:id="16" w:author="Mamka" w:date="2018-11-29T19:28:00Z">
              <w:r>
                <w:rPr>
                  <w:rFonts w:ascii="Footlight MT Light" w:eastAsia="Times New Roman" w:hAnsi="Footlight MT Light" w:cs="Calibri"/>
                  <w:color w:val="000000"/>
                  <w:sz w:val="16"/>
                  <w:szCs w:val="16"/>
                </w:rPr>
                <w:t>650,000</w:t>
              </w:r>
            </w:ins>
          </w:p>
        </w:tc>
        <w:tc>
          <w:tcPr>
            <w:tcW w:w="990" w:type="dxa"/>
            <w:tcBorders>
              <w:top w:val="nil"/>
              <w:left w:val="nil"/>
              <w:bottom w:val="single" w:sz="4" w:space="0" w:color="auto"/>
              <w:right w:val="single" w:sz="4" w:space="0" w:color="auto"/>
            </w:tcBorders>
            <w:shd w:val="clear" w:color="auto" w:fill="auto"/>
            <w:noWrap/>
            <w:vAlign w:val="bottom"/>
            <w:hideMark/>
          </w:tcPr>
          <w:p w:rsidR="00DF328C" w:rsidRPr="00295422" w:rsidRDefault="0029134E" w:rsidP="005D4CCB">
            <w:pPr>
              <w:spacing w:after="0" w:line="240" w:lineRule="auto"/>
              <w:rPr>
                <w:ins w:id="17" w:author="Mamka" w:date="2018-11-29T19:25:00Z"/>
                <w:rFonts w:ascii="Footlight MT Light" w:eastAsia="Times New Roman" w:hAnsi="Footlight MT Light" w:cs="Calibri"/>
                <w:color w:val="000000"/>
                <w:sz w:val="16"/>
                <w:szCs w:val="16"/>
              </w:rPr>
            </w:pPr>
            <w:ins w:id="18" w:author="Mamka" w:date="2018-11-29T19:28:00Z">
              <w:r>
                <w:rPr>
                  <w:rFonts w:ascii="Footlight MT Light" w:eastAsia="Times New Roman" w:hAnsi="Footlight MT Light" w:cs="Calibri"/>
                  <w:color w:val="000000"/>
                  <w:sz w:val="16"/>
                  <w:szCs w:val="16"/>
                </w:rPr>
                <w:t>NEW</w:t>
              </w:r>
            </w:ins>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SECONDARY EDUCATION</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del w:id="19" w:author="Mamka" w:date="2018-11-29T19:28:00Z">
              <w:r>
                <w:rPr>
                  <w:rFonts w:ascii="Footlight MT Light" w:eastAsia="Times New Roman" w:hAnsi="Footlight MT Light" w:cs="Calibri"/>
                  <w:color w:val="000000"/>
                  <w:sz w:val="16"/>
                  <w:szCs w:val="16"/>
                </w:rPr>
                <w:delText> </w:delText>
              </w:r>
            </w:del>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KIAMBAA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CONSTRUCTION OF ONE CLASSROOM TO COMPLETION </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650,000.00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TUIYO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DORMITORY 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DAVIES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LABORATORY 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2,000,000.00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NGARAFALLS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RENOVATION OF FOUR CLASSROOMS(FLOORING,PAINTING,LABELLING AND EXTERNAL FINISHES)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ATUREI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FOUR CLASSROOMS (2,600,000) AND 2 DOOR TEACHERS PIT LATRINE</w:t>
            </w:r>
            <w:proofErr w:type="gramStart"/>
            <w:r>
              <w:rPr>
                <w:rFonts w:ascii="Footlight MT Light" w:eastAsia="Times New Roman" w:hAnsi="Footlight MT Light" w:cs="Calibri"/>
                <w:color w:val="000000"/>
                <w:sz w:val="16"/>
                <w:szCs w:val="16"/>
              </w:rPr>
              <w:t>.(</w:t>
            </w:r>
            <w:proofErr w:type="gramEnd"/>
            <w:r>
              <w:rPr>
                <w:rFonts w:ascii="Footlight MT Light" w:eastAsia="Times New Roman" w:hAnsi="Footlight MT Light" w:cs="Calibri"/>
                <w:color w:val="000000"/>
                <w:sz w:val="16"/>
                <w:szCs w:val="16"/>
              </w:rPr>
              <w:t>300,000)TO COMPLETION.</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2,900,000.00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NGERIA GIRLS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commentRangeStart w:id="20"/>
            <w:r>
              <w:rPr>
                <w:rFonts w:ascii="Footlight MT Light" w:eastAsia="Times New Roman" w:hAnsi="Footlight MT Light" w:cs="Calibri"/>
                <w:color w:val="000000"/>
                <w:sz w:val="16"/>
                <w:szCs w:val="16"/>
              </w:rPr>
              <w:t>PURCHASE OF 62SEATER SCHOOL BUS.(ISUZU MODEL)</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11,819,000.00</w:t>
            </w:r>
            <w:commentRangeEnd w:id="20"/>
            <w:r w:rsidRPr="0029134E">
              <w:rPr>
                <w:rStyle w:val="CommentReference"/>
                <w:rFonts w:ascii="Footlight MT Light" w:hAnsi="Footlight MT Light"/>
                <w:rPrChange w:id="21" w:author="Mamka" w:date="2018-11-29T19:35:00Z">
                  <w:rPr>
                    <w:rStyle w:val="CommentReference"/>
                  </w:rPr>
                </w:rPrChange>
              </w:rPr>
              <w:commentReference w:id="20"/>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NEW </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NGERIA GIRLS SECONDARY SCHOOL</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MULTIPURPOSE HALL,ROOFING AND PAINTING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2,325,061.82</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lastRenderedPageBreak/>
              <w:t>SONGOLIET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COMPLETION OF ADMINISTRATION BLOCK ,CEILING,PAINTING, PLASTERING </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LEMOOK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683BAD">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CONSTRUCTION  OF DORMITORY (CO-FUNDING)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LEMOOK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CLASSROOM,ROOFING,WIRING AND PAINTING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35"/>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CHEPYAKWAI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LABORATORY (WALLING,ROOFING,PLASTERING,PAINTING ,DOORS AND WINDOWS AND LABELLING)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1,000,000.00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645"/>
        </w:trPr>
        <w:tc>
          <w:tcPr>
            <w:tcW w:w="1994" w:type="dxa"/>
            <w:tcBorders>
              <w:top w:val="nil"/>
              <w:left w:val="single" w:sz="4" w:space="0" w:color="auto"/>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DEB MUTWOT SECONDARY SCHOOL</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COMPLETIONS OF ADMINISTRATION BLOCK PLASTERING, DOORS AND WINDOW FIXING.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700,000.00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2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SECURITY</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000000" w:rsidRDefault="0029134E">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r>
      <w:tr w:rsidR="005D4CCB" w:rsidRPr="00295422" w:rsidTr="00045F68">
        <w:trPr>
          <w:trHeight w:val="63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LANGAS POLICE STATION</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ABULUTION BLOCK</w:t>
            </w:r>
            <w:proofErr w:type="gramStart"/>
            <w:r>
              <w:rPr>
                <w:rFonts w:ascii="Footlight MT Light" w:eastAsia="Times New Roman" w:hAnsi="Footlight MT Light" w:cs="Calibri"/>
                <w:color w:val="000000"/>
                <w:sz w:val="16"/>
                <w:szCs w:val="16"/>
              </w:rPr>
              <w:t>.(</w:t>
            </w:r>
            <w:proofErr w:type="gramEnd"/>
            <w:r>
              <w:rPr>
                <w:rFonts w:ascii="Footlight MT Light" w:eastAsia="Times New Roman" w:hAnsi="Footlight MT Light" w:cs="Calibri"/>
                <w:color w:val="000000"/>
                <w:sz w:val="16"/>
                <w:szCs w:val="16"/>
              </w:rPr>
              <w:t>PLASTERING ,PAINTING ,CONNECTION TO SEWER LINE.)</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224,040.00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8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MEGUN CHIEFS OFFICE</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FIVE STAFF HOUSES (FLOORING,PLASTERING,PAINTING,CEILING,WIRING)</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700,000.00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630"/>
        </w:trPr>
        <w:tc>
          <w:tcPr>
            <w:tcW w:w="1994" w:type="dxa"/>
            <w:tcBorders>
              <w:top w:val="nil"/>
              <w:left w:val="single" w:sz="4" w:space="0" w:color="auto"/>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NGERIA CHIEFS OFFICE</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COMPLETION OF CHIEFS OFFICE</w:t>
            </w:r>
            <w:proofErr w:type="gramStart"/>
            <w:r>
              <w:rPr>
                <w:rFonts w:ascii="Footlight MT Light" w:eastAsia="Times New Roman" w:hAnsi="Footlight MT Light" w:cs="Calibri"/>
                <w:color w:val="000000"/>
                <w:sz w:val="16"/>
                <w:szCs w:val="16"/>
              </w:rPr>
              <w:t>.(</w:t>
            </w:r>
            <w:proofErr w:type="gramEnd"/>
            <w:r>
              <w:rPr>
                <w:rFonts w:ascii="Footlight MT Light" w:eastAsia="Times New Roman" w:hAnsi="Footlight MT Light" w:cs="Calibri"/>
                <w:color w:val="000000"/>
                <w:sz w:val="16"/>
                <w:szCs w:val="16"/>
              </w:rPr>
              <w:t>FLOORINGTILES,WINDOWS GLASSES ,,PAINTING,WIRING.)</w:t>
            </w:r>
          </w:p>
        </w:tc>
        <w:tc>
          <w:tcPr>
            <w:tcW w:w="1620" w:type="dxa"/>
            <w:tcBorders>
              <w:top w:val="nil"/>
              <w:left w:val="nil"/>
              <w:bottom w:val="single" w:sz="4" w:space="0" w:color="auto"/>
              <w:right w:val="single" w:sz="4" w:space="0" w:color="auto"/>
            </w:tcBorders>
            <w:shd w:val="clear" w:color="auto" w:fill="auto"/>
            <w:vAlign w:val="center"/>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250,000.00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2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BURSARY</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BURSARY SECONDARY SCHOOLS</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BURSARY TO NEEDY STUDENTS.</w:t>
            </w:r>
          </w:p>
        </w:tc>
        <w:tc>
          <w:tcPr>
            <w:tcW w:w="1620" w:type="dxa"/>
            <w:tcBorders>
              <w:top w:val="nil"/>
              <w:left w:val="nil"/>
              <w:bottom w:val="single" w:sz="4" w:space="0" w:color="auto"/>
              <w:right w:val="single" w:sz="4" w:space="0" w:color="auto"/>
            </w:tcBorders>
            <w:shd w:val="clear" w:color="auto" w:fill="auto"/>
            <w:noWrap/>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17,</w:t>
            </w:r>
            <w:ins w:id="22" w:author="Mamka" w:date="2018-11-29T19:30:00Z">
              <w:r>
                <w:rPr>
                  <w:rFonts w:ascii="Footlight MT Light" w:eastAsia="Times New Roman" w:hAnsi="Footlight MT Light" w:cs="Calibri"/>
                  <w:color w:val="000000"/>
                  <w:sz w:val="16"/>
                  <w:szCs w:val="16"/>
                </w:rPr>
                <w:t>24</w:t>
              </w:r>
            </w:ins>
            <w:del w:id="23" w:author="Mamka" w:date="2018-11-29T19:30:00Z">
              <w:r>
                <w:rPr>
                  <w:rFonts w:ascii="Footlight MT Light" w:eastAsia="Times New Roman" w:hAnsi="Footlight MT Light" w:cs="Calibri"/>
                  <w:color w:val="000000"/>
                  <w:sz w:val="16"/>
                  <w:szCs w:val="16"/>
                </w:rPr>
                <w:delText>39</w:delText>
              </w:r>
            </w:del>
            <w:r>
              <w:rPr>
                <w:rFonts w:ascii="Footlight MT Light" w:eastAsia="Times New Roman" w:hAnsi="Footlight MT Light" w:cs="Calibri"/>
                <w:color w:val="000000"/>
                <w:sz w:val="16"/>
                <w:szCs w:val="16"/>
              </w:rPr>
              <w:t>6,714.00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BURSARY TERTIARY INSTITUTIONS</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BURSARY TO NEEDY STUDENTS.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13,164,306.43</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SPECIAL BURSARY</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BURSARY TO NEEDY AND SPECIAL STUDENTS.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603,286.00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SPORTS ACTIVITY </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PURCHASE OF BALLS, NETS AND SPORTS WEAR AND TROPHIES FOR SCHOOLS WITHIN THE CONSTITUENCY. </w:t>
            </w:r>
          </w:p>
        </w:tc>
        <w:tc>
          <w:tcPr>
            <w:tcW w:w="1620" w:type="dxa"/>
            <w:tcBorders>
              <w:top w:val="nil"/>
              <w:left w:val="nil"/>
              <w:bottom w:val="single" w:sz="4" w:space="0" w:color="auto"/>
              <w:right w:val="single" w:sz="4" w:space="0" w:color="auto"/>
            </w:tcBorders>
            <w:shd w:val="clear" w:color="auto" w:fill="auto"/>
            <w:noWrap/>
            <w:hideMark/>
          </w:tcPr>
          <w:p w:rsidR="005D4CCB" w:rsidRPr="00295422" w:rsidRDefault="0029134E" w:rsidP="005D4CCB">
            <w:pPr>
              <w:spacing w:after="0" w:line="240" w:lineRule="auto"/>
              <w:jc w:val="right"/>
              <w:rPr>
                <w:rFonts w:ascii="Footlight MT Light" w:eastAsia="Times New Roman" w:hAnsi="Footlight MT Light" w:cs="Calibri"/>
                <w:sz w:val="16"/>
                <w:szCs w:val="16"/>
              </w:rPr>
            </w:pPr>
            <w:r>
              <w:rPr>
                <w:rFonts w:ascii="Footlight MT Light" w:eastAsia="Times New Roman" w:hAnsi="Footlight MT Light" w:cs="Calibri"/>
                <w:sz w:val="16"/>
                <w:szCs w:val="16"/>
              </w:rPr>
              <w:t>2,180,817.51</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1095"/>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ENVIRONMENT</w:t>
            </w:r>
          </w:p>
        </w:tc>
        <w:tc>
          <w:tcPr>
            <w:tcW w:w="4050" w:type="dxa"/>
            <w:tcBorders>
              <w:top w:val="nil"/>
              <w:left w:val="nil"/>
              <w:bottom w:val="single" w:sz="4" w:space="0" w:color="auto"/>
              <w:right w:val="single" w:sz="4" w:space="0" w:color="auto"/>
            </w:tcBorders>
            <w:shd w:val="clear" w:color="auto" w:fill="auto"/>
            <w:hideMark/>
          </w:tcPr>
          <w:p w:rsidR="00ED6F22" w:rsidRPr="00295422" w:rsidRDefault="0029134E" w:rsidP="00ED6F22">
            <w:pPr>
              <w:pStyle w:val="Default"/>
              <w:spacing w:line="360" w:lineRule="auto"/>
              <w:rPr>
                <w:ins w:id="24" w:author="Victor Odhiambo Awino" w:date="2018-11-27T10:25:00Z"/>
                <w:rFonts w:ascii="Footlight MT Light" w:hAnsi="Footlight MT Light"/>
                <w:color w:val="auto"/>
                <w:sz w:val="20"/>
                <w:szCs w:val="20"/>
                <w:rPrChange w:id="25" w:author="Mamka" w:date="2018-11-29T19:35:00Z">
                  <w:rPr>
                    <w:ins w:id="26" w:author="Victor Odhiambo Awino" w:date="2018-11-27T10:25:00Z"/>
                    <w:rFonts w:ascii="Footlight MT Light" w:hAnsi="Footlight MT Light"/>
                    <w:color w:val="auto"/>
                    <w:sz w:val="20"/>
                    <w:szCs w:val="20"/>
                    <w:u w:val="single"/>
                  </w:rPr>
                </w:rPrChange>
              </w:rPr>
            </w:pPr>
            <w:ins w:id="27" w:author="Victor Odhiambo Awino" w:date="2018-11-27T10:25:00Z">
              <w:r w:rsidRPr="0029134E">
                <w:rPr>
                  <w:rFonts w:ascii="Footlight MT Light" w:hAnsi="Footlight MT Light"/>
                  <w:color w:val="auto"/>
                  <w:sz w:val="20"/>
                  <w:szCs w:val="20"/>
                  <w:rPrChange w:id="28" w:author="Mamka" w:date="2018-11-29T19:35:00Z">
                    <w:rPr>
                      <w:rFonts w:ascii="Footlight MT Light" w:hAnsi="Footlight MT Light"/>
                      <w:color w:val="auto"/>
                      <w:sz w:val="20"/>
                      <w:szCs w:val="20"/>
                      <w:u w:val="single"/>
                    </w:rPr>
                  </w:rPrChange>
                </w:rPr>
                <w:t>TREE PLANTING IN THE FOLLOWING INSTITUTIONS:</w:t>
              </w:r>
            </w:ins>
          </w:p>
          <w:tbl>
            <w:tblPr>
              <w:tblpPr w:leftFromText="180" w:rightFromText="180" w:vertAnchor="text" w:tblpY="1"/>
              <w:tblOverlap w:val="never"/>
              <w:tblW w:w="3760" w:type="dxa"/>
              <w:tblLayout w:type="fixed"/>
              <w:tblLook w:val="04A0"/>
            </w:tblPr>
            <w:tblGrid>
              <w:gridCol w:w="3760"/>
            </w:tblGrid>
            <w:tr w:rsidR="00ED6F22" w:rsidRPr="00295422" w:rsidTr="003E44D8">
              <w:trPr>
                <w:trHeight w:val="300"/>
                <w:ins w:id="29"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30" w:author="Victor Odhiambo Awino" w:date="2018-11-27T10:25:00Z"/>
                      <w:rFonts w:ascii="Footlight MT Light" w:eastAsia="Times New Roman" w:hAnsi="Footlight MT Light" w:cs="Calibri"/>
                      <w:bCs/>
                      <w:sz w:val="20"/>
                      <w:szCs w:val="20"/>
                    </w:rPr>
                  </w:pPr>
                  <w:ins w:id="31" w:author="Victor Odhiambo Awino" w:date="2018-11-27T10:25:00Z">
                    <w:r>
                      <w:rPr>
                        <w:rFonts w:ascii="Footlight MT Light" w:eastAsia="Times New Roman" w:hAnsi="Footlight MT Light" w:cs="Calibri"/>
                        <w:bCs/>
                        <w:sz w:val="20"/>
                        <w:szCs w:val="20"/>
                      </w:rPr>
                      <w:t xml:space="preserve"> </w:t>
                    </w:r>
                    <w:proofErr w:type="spellStart"/>
                    <w:r>
                      <w:rPr>
                        <w:rFonts w:ascii="Footlight MT Light" w:eastAsia="Times New Roman" w:hAnsi="Footlight MT Light" w:cs="Calibri"/>
                        <w:bCs/>
                        <w:sz w:val="20"/>
                        <w:szCs w:val="20"/>
                      </w:rPr>
                      <w:t>Kingwal</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32"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rPr>
                      <w:ins w:id="33" w:author="Victor Odhiambo Awino" w:date="2018-11-27T10:25:00Z"/>
                      <w:rFonts w:ascii="Footlight MT Light" w:eastAsia="Times New Roman" w:hAnsi="Footlight MT Light" w:cs="Calibri"/>
                      <w:bCs/>
                      <w:sz w:val="20"/>
                      <w:szCs w:val="20"/>
                    </w:rPr>
                  </w:pPr>
                  <w:ins w:id="34" w:author="Victor Odhiambo Awino" w:date="2018-11-27T10:25:00Z">
                    <w:r>
                      <w:rPr>
                        <w:rFonts w:ascii="Footlight MT Light" w:eastAsia="Times New Roman" w:hAnsi="Footlight MT Light" w:cs="Calibri"/>
                        <w:bCs/>
                        <w:sz w:val="20"/>
                        <w:szCs w:val="20"/>
                      </w:rPr>
                      <w:t xml:space="preserve">         </w:t>
                    </w:r>
                    <w:proofErr w:type="spellStart"/>
                    <w:r>
                      <w:rPr>
                        <w:rFonts w:ascii="Footlight MT Light" w:eastAsia="Times New Roman" w:hAnsi="Footlight MT Light" w:cs="Calibri"/>
                        <w:bCs/>
                        <w:sz w:val="20"/>
                        <w:szCs w:val="20"/>
                      </w:rPr>
                      <w:t>Ochemina</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35"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36" w:author="Victor Odhiambo Awino" w:date="2018-11-27T10:25:00Z"/>
                      <w:rFonts w:ascii="Footlight MT Light" w:eastAsia="Times New Roman" w:hAnsi="Footlight MT Light" w:cs="Calibri"/>
                      <w:bCs/>
                      <w:sz w:val="20"/>
                      <w:szCs w:val="20"/>
                    </w:rPr>
                  </w:pPr>
                  <w:ins w:id="37" w:author="Victor Odhiambo Awino" w:date="2018-11-27T10:25:00Z">
                    <w:r>
                      <w:rPr>
                        <w:rFonts w:ascii="Footlight MT Light" w:eastAsia="Times New Roman" w:hAnsi="Footlight MT Light" w:cs="Calibri"/>
                        <w:bCs/>
                        <w:sz w:val="20"/>
                        <w:szCs w:val="20"/>
                      </w:rPr>
                      <w:t xml:space="preserve">St Georges </w:t>
                    </w:r>
                    <w:proofErr w:type="spellStart"/>
                    <w:r>
                      <w:rPr>
                        <w:rFonts w:ascii="Footlight MT Light" w:eastAsia="Times New Roman" w:hAnsi="Footlight MT Light" w:cs="Calibri"/>
                        <w:bCs/>
                        <w:sz w:val="20"/>
                        <w:szCs w:val="20"/>
                      </w:rPr>
                      <w:t>Sinendet</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38"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39" w:author="Victor Odhiambo Awino" w:date="2018-11-27T10:25:00Z"/>
                      <w:rFonts w:ascii="Footlight MT Light" w:eastAsia="Times New Roman" w:hAnsi="Footlight MT Light" w:cs="Calibri"/>
                      <w:bCs/>
                      <w:sz w:val="20"/>
                      <w:szCs w:val="20"/>
                    </w:rPr>
                  </w:pPr>
                  <w:proofErr w:type="spellStart"/>
                  <w:ins w:id="40" w:author="Victor Odhiambo Awino" w:date="2018-11-27T10:25:00Z">
                    <w:r>
                      <w:rPr>
                        <w:rFonts w:ascii="Footlight MT Light" w:eastAsia="Times New Roman" w:hAnsi="Footlight MT Light" w:cs="Calibri"/>
                        <w:bCs/>
                        <w:sz w:val="20"/>
                        <w:szCs w:val="20"/>
                      </w:rPr>
                      <w:t>Simat</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41"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rPr>
                      <w:ins w:id="42" w:author="Victor Odhiambo Awino" w:date="2018-11-27T10:25:00Z"/>
                      <w:rFonts w:ascii="Footlight MT Light" w:eastAsia="Times New Roman" w:hAnsi="Footlight MT Light" w:cs="Calibri"/>
                      <w:bCs/>
                      <w:sz w:val="20"/>
                      <w:szCs w:val="20"/>
                    </w:rPr>
                  </w:pPr>
                  <w:ins w:id="43" w:author="Victor Odhiambo Awino" w:date="2018-11-27T10:25:00Z">
                    <w:r>
                      <w:rPr>
                        <w:rFonts w:ascii="Footlight MT Light" w:eastAsia="Times New Roman" w:hAnsi="Footlight MT Light" w:cs="Calibri"/>
                        <w:bCs/>
                        <w:sz w:val="20"/>
                        <w:szCs w:val="20"/>
                      </w:rPr>
                      <w:t xml:space="preserve">        Deb </w:t>
                    </w:r>
                    <w:proofErr w:type="spellStart"/>
                    <w:r>
                      <w:rPr>
                        <w:rFonts w:ascii="Footlight MT Light" w:eastAsia="Times New Roman" w:hAnsi="Footlight MT Light" w:cs="Calibri"/>
                        <w:bCs/>
                        <w:sz w:val="20"/>
                        <w:szCs w:val="20"/>
                      </w:rPr>
                      <w:t>Mutwot</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44"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45" w:author="Victor Odhiambo Awino" w:date="2018-11-27T10:25:00Z"/>
                      <w:rFonts w:ascii="Footlight MT Light" w:eastAsia="Times New Roman" w:hAnsi="Footlight MT Light" w:cs="Calibri"/>
                      <w:bCs/>
                      <w:sz w:val="20"/>
                      <w:szCs w:val="20"/>
                    </w:rPr>
                  </w:pPr>
                  <w:ins w:id="46" w:author="Victor Odhiambo Awino" w:date="2018-11-27T10:25:00Z">
                    <w:r>
                      <w:rPr>
                        <w:rFonts w:ascii="Footlight MT Light" w:eastAsia="Times New Roman" w:hAnsi="Footlight MT Light" w:cs="Calibri"/>
                        <w:bCs/>
                        <w:sz w:val="20"/>
                        <w:szCs w:val="20"/>
                      </w:rPr>
                      <w:t xml:space="preserve"> </w:t>
                    </w:r>
                    <w:proofErr w:type="spellStart"/>
                    <w:r>
                      <w:rPr>
                        <w:rFonts w:ascii="Footlight MT Light" w:eastAsia="Times New Roman" w:hAnsi="Footlight MT Light" w:cs="Calibri"/>
                        <w:bCs/>
                        <w:sz w:val="20"/>
                        <w:szCs w:val="20"/>
                      </w:rPr>
                      <w:t>Kiambaa</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47"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48" w:author="Victor Odhiambo Awino" w:date="2018-11-27T10:25:00Z"/>
                      <w:rFonts w:ascii="Footlight MT Light" w:eastAsia="Times New Roman" w:hAnsi="Footlight MT Light" w:cs="Calibri"/>
                      <w:bCs/>
                      <w:sz w:val="20"/>
                      <w:szCs w:val="20"/>
                    </w:rPr>
                  </w:pPr>
                  <w:ins w:id="49" w:author="Victor Odhiambo Awino" w:date="2018-11-27T10:25:00Z">
                    <w:r>
                      <w:rPr>
                        <w:rFonts w:ascii="Footlight MT Light" w:eastAsia="Times New Roman" w:hAnsi="Footlight MT Light" w:cs="Calibri"/>
                        <w:bCs/>
                        <w:sz w:val="20"/>
                        <w:szCs w:val="20"/>
                      </w:rPr>
                      <w:t xml:space="preserve">St James </w:t>
                    </w:r>
                    <w:proofErr w:type="spellStart"/>
                    <w:r>
                      <w:rPr>
                        <w:rFonts w:ascii="Footlight MT Light" w:eastAsia="Times New Roman" w:hAnsi="Footlight MT Light" w:cs="Calibri"/>
                        <w:bCs/>
                        <w:sz w:val="20"/>
                        <w:szCs w:val="20"/>
                      </w:rPr>
                      <w:t>Leberio</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50"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51" w:author="Victor Odhiambo Awino" w:date="2018-11-27T10:25:00Z"/>
                      <w:rFonts w:ascii="Footlight MT Light" w:eastAsia="Times New Roman" w:hAnsi="Footlight MT Light" w:cs="Calibri"/>
                      <w:bCs/>
                      <w:sz w:val="20"/>
                      <w:szCs w:val="20"/>
                    </w:rPr>
                  </w:pPr>
                  <w:ins w:id="52" w:author="Victor Odhiambo Awino" w:date="2018-11-27T10:25:00Z">
                    <w:r>
                      <w:rPr>
                        <w:rFonts w:ascii="Footlight MT Light" w:eastAsia="Times New Roman" w:hAnsi="Footlight MT Light" w:cs="Calibri"/>
                        <w:bCs/>
                        <w:sz w:val="20"/>
                        <w:szCs w:val="20"/>
                      </w:rPr>
                      <w:t xml:space="preserve">.St </w:t>
                    </w:r>
                    <w:proofErr w:type="spellStart"/>
                    <w:r>
                      <w:rPr>
                        <w:rFonts w:ascii="Footlight MT Light" w:eastAsia="Times New Roman" w:hAnsi="Footlight MT Light" w:cs="Calibri"/>
                        <w:bCs/>
                        <w:sz w:val="20"/>
                        <w:szCs w:val="20"/>
                      </w:rPr>
                      <w:t>Marys</w:t>
                    </w:r>
                    <w:proofErr w:type="spellEnd"/>
                    <w:r>
                      <w:rPr>
                        <w:rFonts w:ascii="Footlight MT Light" w:eastAsia="Times New Roman" w:hAnsi="Footlight MT Light" w:cs="Calibri"/>
                        <w:bCs/>
                        <w:sz w:val="20"/>
                        <w:szCs w:val="20"/>
                      </w:rPr>
                      <w:t xml:space="preserve"> </w:t>
                    </w:r>
                    <w:proofErr w:type="spellStart"/>
                    <w:r>
                      <w:rPr>
                        <w:rFonts w:ascii="Footlight MT Light" w:eastAsia="Times New Roman" w:hAnsi="Footlight MT Light" w:cs="Calibri"/>
                        <w:bCs/>
                        <w:sz w:val="20"/>
                        <w:szCs w:val="20"/>
                      </w:rPr>
                      <w:t>Chelabal</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53"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54" w:author="Victor Odhiambo Awino" w:date="2018-11-27T10:25:00Z"/>
                      <w:rFonts w:ascii="Footlight MT Light" w:eastAsia="Times New Roman" w:hAnsi="Footlight MT Light" w:cs="Calibri"/>
                      <w:bCs/>
                      <w:sz w:val="20"/>
                      <w:szCs w:val="20"/>
                    </w:rPr>
                  </w:pPr>
                  <w:proofErr w:type="spellStart"/>
                  <w:ins w:id="55" w:author="Victor Odhiambo Awino" w:date="2018-11-27T10:25:00Z">
                    <w:r>
                      <w:rPr>
                        <w:rFonts w:ascii="Footlight MT Light" w:eastAsia="Times New Roman" w:hAnsi="Footlight MT Light" w:cs="Calibri"/>
                        <w:bCs/>
                        <w:sz w:val="20"/>
                        <w:szCs w:val="20"/>
                      </w:rPr>
                      <w:t>Jasho</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56"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57" w:author="Victor Odhiambo Awino" w:date="2018-11-27T10:25:00Z"/>
                      <w:rFonts w:ascii="Footlight MT Light" w:eastAsia="Times New Roman" w:hAnsi="Footlight MT Light" w:cs="Calibri"/>
                      <w:bCs/>
                      <w:sz w:val="20"/>
                      <w:szCs w:val="20"/>
                    </w:rPr>
                  </w:pPr>
                  <w:ins w:id="58" w:author="Victor Odhiambo Awino" w:date="2018-11-27T10:25:00Z">
                    <w:r>
                      <w:rPr>
                        <w:rFonts w:ascii="Footlight MT Light" w:eastAsia="Times New Roman" w:hAnsi="Footlight MT Light" w:cs="Calibri"/>
                        <w:bCs/>
                        <w:sz w:val="20"/>
                        <w:szCs w:val="20"/>
                      </w:rPr>
                      <w:t xml:space="preserve"> </w:t>
                    </w:r>
                    <w:proofErr w:type="spellStart"/>
                    <w:r>
                      <w:rPr>
                        <w:rFonts w:ascii="Footlight MT Light" w:eastAsia="Times New Roman" w:hAnsi="Footlight MT Light" w:cs="Calibri"/>
                        <w:bCs/>
                        <w:sz w:val="20"/>
                        <w:szCs w:val="20"/>
                      </w:rPr>
                      <w:t>Kimalel</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59"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60" w:author="Victor Odhiambo Awino" w:date="2018-11-27T10:25:00Z"/>
                      <w:rFonts w:ascii="Footlight MT Light" w:eastAsia="Times New Roman" w:hAnsi="Footlight MT Light" w:cs="Calibri"/>
                      <w:bCs/>
                      <w:sz w:val="20"/>
                      <w:szCs w:val="20"/>
                    </w:rPr>
                  </w:pPr>
                  <w:proofErr w:type="spellStart"/>
                  <w:ins w:id="61" w:author="Victor Odhiambo Awino" w:date="2018-11-27T10:25:00Z">
                    <w:r>
                      <w:rPr>
                        <w:rFonts w:ascii="Footlight MT Light" w:eastAsia="Times New Roman" w:hAnsi="Footlight MT Light" w:cs="Calibri"/>
                        <w:bCs/>
                        <w:sz w:val="20"/>
                        <w:szCs w:val="20"/>
                      </w:rPr>
                      <w:t>Tuiyobei</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62"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63" w:author="Victor Odhiambo Awino" w:date="2018-11-27T10:25:00Z"/>
                      <w:rFonts w:ascii="Footlight MT Light" w:eastAsia="Times New Roman" w:hAnsi="Footlight MT Light" w:cs="Calibri"/>
                      <w:bCs/>
                      <w:sz w:val="20"/>
                      <w:szCs w:val="20"/>
                    </w:rPr>
                  </w:pPr>
                  <w:ins w:id="64" w:author="Victor Odhiambo Awino" w:date="2018-11-27T10:25:00Z">
                    <w:r>
                      <w:rPr>
                        <w:rFonts w:ascii="Footlight MT Light" w:eastAsia="Times New Roman" w:hAnsi="Footlight MT Light" w:cs="Calibri"/>
                        <w:bCs/>
                        <w:sz w:val="20"/>
                        <w:szCs w:val="20"/>
                      </w:rPr>
                      <w:t xml:space="preserve"> </w:t>
                    </w:r>
                    <w:proofErr w:type="spellStart"/>
                    <w:r>
                      <w:rPr>
                        <w:rFonts w:ascii="Footlight MT Light" w:eastAsia="Times New Roman" w:hAnsi="Footlight MT Light" w:cs="Calibri"/>
                        <w:bCs/>
                        <w:sz w:val="20"/>
                        <w:szCs w:val="20"/>
                      </w:rPr>
                      <w:t>Kanetik</w:t>
                    </w:r>
                    <w:proofErr w:type="spellEnd"/>
                    <w:r>
                      <w:rPr>
                        <w:rFonts w:ascii="Footlight MT Light" w:eastAsia="Times New Roman" w:hAnsi="Footlight MT Light" w:cs="Calibri"/>
                        <w:bCs/>
                        <w:sz w:val="20"/>
                        <w:szCs w:val="20"/>
                      </w:rPr>
                      <w:t xml:space="preserve"> Primary School</w:t>
                    </w:r>
                  </w:ins>
                </w:p>
              </w:tc>
            </w:tr>
            <w:tr w:rsidR="00ED6F22" w:rsidRPr="00295422" w:rsidTr="003E44D8">
              <w:trPr>
                <w:trHeight w:val="300"/>
                <w:ins w:id="65" w:author="Victor Odhiambo Awino" w:date="2018-11-27T10:25:00Z"/>
              </w:trPr>
              <w:tc>
                <w:tcPr>
                  <w:tcW w:w="3760" w:type="dxa"/>
                  <w:shd w:val="clear" w:color="auto" w:fill="auto"/>
                  <w:noWrap/>
                  <w:vAlign w:val="bottom"/>
                  <w:hideMark/>
                </w:tcPr>
                <w:p w:rsidR="00ED6F22" w:rsidRPr="00295422" w:rsidRDefault="0029134E" w:rsidP="00ED6F22">
                  <w:pPr>
                    <w:keepLines/>
                    <w:widowControl w:val="0"/>
                    <w:spacing w:after="0" w:line="240" w:lineRule="auto"/>
                    <w:ind w:left="360"/>
                    <w:rPr>
                      <w:ins w:id="66" w:author="Victor Odhiambo Awino" w:date="2018-11-27T10:25:00Z"/>
                      <w:rFonts w:ascii="Footlight MT Light" w:eastAsia="Times New Roman" w:hAnsi="Footlight MT Light" w:cs="Calibri"/>
                      <w:bCs/>
                      <w:sz w:val="20"/>
                      <w:szCs w:val="20"/>
                    </w:rPr>
                  </w:pPr>
                  <w:ins w:id="67" w:author="Victor Odhiambo Awino" w:date="2018-11-27T10:25:00Z">
                    <w:r>
                      <w:rPr>
                        <w:rFonts w:ascii="Footlight MT Light" w:eastAsia="Times New Roman" w:hAnsi="Footlight MT Light" w:cs="Calibri"/>
                        <w:bCs/>
                        <w:sz w:val="20"/>
                        <w:szCs w:val="20"/>
                      </w:rPr>
                      <w:t xml:space="preserve"> </w:t>
                    </w:r>
                    <w:proofErr w:type="spellStart"/>
                    <w:r>
                      <w:rPr>
                        <w:rFonts w:ascii="Footlight MT Light" w:eastAsia="Times New Roman" w:hAnsi="Footlight MT Light" w:cs="Calibri"/>
                        <w:bCs/>
                        <w:sz w:val="20"/>
                        <w:szCs w:val="20"/>
                      </w:rPr>
                      <w:t>Nganiat</w:t>
                    </w:r>
                    <w:proofErr w:type="spellEnd"/>
                    <w:r>
                      <w:rPr>
                        <w:rFonts w:ascii="Footlight MT Light" w:eastAsia="Times New Roman" w:hAnsi="Footlight MT Light" w:cs="Calibri"/>
                        <w:bCs/>
                        <w:sz w:val="20"/>
                        <w:szCs w:val="20"/>
                      </w:rPr>
                      <w:t xml:space="preserve"> Primary School</w:t>
                    </w:r>
                  </w:ins>
                </w:p>
                <w:p w:rsidR="00ED6F22" w:rsidRPr="00295422" w:rsidRDefault="00ED6F22" w:rsidP="00ED6F22">
                  <w:pPr>
                    <w:keepLines/>
                    <w:widowControl w:val="0"/>
                    <w:spacing w:after="0" w:line="240" w:lineRule="auto"/>
                    <w:ind w:left="360"/>
                    <w:rPr>
                      <w:ins w:id="68" w:author="Victor Odhiambo Awino" w:date="2018-11-27T10:25:00Z"/>
                      <w:rFonts w:ascii="Footlight MT Light" w:eastAsia="Times New Roman" w:hAnsi="Footlight MT Light" w:cs="Calibri"/>
                      <w:bCs/>
                      <w:sz w:val="20"/>
                      <w:szCs w:val="20"/>
                    </w:rPr>
                  </w:pPr>
                </w:p>
              </w:tc>
            </w:tr>
            <w:tr w:rsidR="00ED6F22" w:rsidRPr="00295422" w:rsidTr="003E44D8">
              <w:trPr>
                <w:trHeight w:val="300"/>
                <w:ins w:id="69" w:author="Victor Odhiambo Awino" w:date="2018-11-27T10:25:00Z"/>
              </w:trPr>
              <w:tc>
                <w:tcPr>
                  <w:tcW w:w="3760" w:type="dxa"/>
                  <w:shd w:val="clear" w:color="auto" w:fill="auto"/>
                  <w:noWrap/>
                  <w:vAlign w:val="bottom"/>
                  <w:hideMark/>
                </w:tcPr>
                <w:p w:rsidR="00ED6F22" w:rsidRPr="00295422" w:rsidRDefault="0029134E" w:rsidP="00ED6F22">
                  <w:pPr>
                    <w:spacing w:after="0" w:line="240" w:lineRule="auto"/>
                    <w:ind w:left="360"/>
                    <w:rPr>
                      <w:ins w:id="70" w:author="Victor Odhiambo Awino" w:date="2018-11-27T10:25:00Z"/>
                      <w:rFonts w:ascii="Footlight MT Light" w:eastAsia="Times New Roman" w:hAnsi="Footlight MT Light" w:cs="Calibri"/>
                      <w:bCs/>
                      <w:sz w:val="20"/>
                      <w:szCs w:val="20"/>
                    </w:rPr>
                  </w:pPr>
                  <w:proofErr w:type="spellStart"/>
                  <w:ins w:id="71" w:author="Victor Odhiambo Awino" w:date="2018-11-27T10:25:00Z">
                    <w:r>
                      <w:rPr>
                        <w:rFonts w:ascii="Footlight MT Light" w:eastAsia="Times New Roman" w:hAnsi="Footlight MT Light" w:cs="Calibri"/>
                        <w:bCs/>
                        <w:sz w:val="20"/>
                        <w:szCs w:val="20"/>
                      </w:rPr>
                      <w:t>Ngeria</w:t>
                    </w:r>
                    <w:proofErr w:type="spellEnd"/>
                    <w:r>
                      <w:rPr>
                        <w:rFonts w:ascii="Footlight MT Light" w:eastAsia="Times New Roman" w:hAnsi="Footlight MT Light" w:cs="Calibri"/>
                        <w:bCs/>
                        <w:sz w:val="20"/>
                        <w:szCs w:val="20"/>
                      </w:rPr>
                      <w:t xml:space="preserve"> Girls Secondary School</w:t>
                    </w:r>
                  </w:ins>
                </w:p>
                <w:p w:rsidR="00ED6F22" w:rsidRPr="00295422" w:rsidRDefault="0029134E" w:rsidP="00ED6F22">
                  <w:pPr>
                    <w:spacing w:after="0" w:line="240" w:lineRule="auto"/>
                    <w:ind w:left="360"/>
                    <w:rPr>
                      <w:ins w:id="72" w:author="Victor Odhiambo Awino" w:date="2018-11-27T10:25:00Z"/>
                      <w:rFonts w:ascii="Footlight MT Light" w:eastAsia="Times New Roman" w:hAnsi="Footlight MT Light" w:cs="Calibri"/>
                      <w:bCs/>
                      <w:sz w:val="20"/>
                      <w:szCs w:val="20"/>
                    </w:rPr>
                  </w:pPr>
                  <w:proofErr w:type="spellStart"/>
                  <w:ins w:id="73" w:author="Victor Odhiambo Awino" w:date="2018-11-27T10:25:00Z">
                    <w:r>
                      <w:rPr>
                        <w:rFonts w:ascii="Footlight MT Light" w:eastAsia="Times New Roman" w:hAnsi="Footlight MT Light" w:cs="Calibri"/>
                        <w:bCs/>
                        <w:sz w:val="20"/>
                        <w:szCs w:val="20"/>
                      </w:rPr>
                      <w:t>St.Joseph</w:t>
                    </w:r>
                    <w:proofErr w:type="spellEnd"/>
                    <w:r>
                      <w:rPr>
                        <w:rFonts w:ascii="Footlight MT Light" w:eastAsia="Times New Roman" w:hAnsi="Footlight MT Light" w:cs="Calibri"/>
                        <w:bCs/>
                        <w:sz w:val="20"/>
                        <w:szCs w:val="20"/>
                      </w:rPr>
                      <w:t xml:space="preserve"> Secondary School</w:t>
                    </w:r>
                  </w:ins>
                </w:p>
                <w:p w:rsidR="00ED6F22" w:rsidRPr="00295422" w:rsidRDefault="0029134E" w:rsidP="00ED6F22">
                  <w:pPr>
                    <w:spacing w:after="0" w:line="240" w:lineRule="auto"/>
                    <w:ind w:left="360"/>
                    <w:rPr>
                      <w:ins w:id="74" w:author="Victor Odhiambo Awino" w:date="2018-11-27T10:25:00Z"/>
                      <w:rFonts w:ascii="Footlight MT Light" w:eastAsia="Times New Roman" w:hAnsi="Footlight MT Light" w:cs="Calibri"/>
                      <w:bCs/>
                      <w:sz w:val="20"/>
                      <w:szCs w:val="20"/>
                    </w:rPr>
                  </w:pPr>
                  <w:proofErr w:type="spellStart"/>
                  <w:ins w:id="75" w:author="Victor Odhiambo Awino" w:date="2018-11-27T10:25:00Z">
                    <w:r>
                      <w:rPr>
                        <w:rFonts w:ascii="Footlight MT Light" w:eastAsia="Times New Roman" w:hAnsi="Footlight MT Light" w:cs="Calibri"/>
                        <w:bCs/>
                        <w:sz w:val="20"/>
                        <w:szCs w:val="20"/>
                      </w:rPr>
                      <w:t>Aic</w:t>
                    </w:r>
                    <w:proofErr w:type="spellEnd"/>
                    <w:r>
                      <w:rPr>
                        <w:rFonts w:ascii="Footlight MT Light" w:eastAsia="Times New Roman" w:hAnsi="Footlight MT Light" w:cs="Calibri"/>
                        <w:bCs/>
                        <w:sz w:val="20"/>
                        <w:szCs w:val="20"/>
                      </w:rPr>
                      <w:t xml:space="preserve"> </w:t>
                    </w:r>
                    <w:proofErr w:type="spellStart"/>
                    <w:r>
                      <w:rPr>
                        <w:rFonts w:ascii="Footlight MT Light" w:eastAsia="Times New Roman" w:hAnsi="Footlight MT Light" w:cs="Calibri"/>
                        <w:bCs/>
                        <w:sz w:val="20"/>
                        <w:szCs w:val="20"/>
                      </w:rPr>
                      <w:t>Kosirai</w:t>
                    </w:r>
                    <w:proofErr w:type="spellEnd"/>
                    <w:r>
                      <w:rPr>
                        <w:rFonts w:ascii="Footlight MT Light" w:eastAsia="Times New Roman" w:hAnsi="Footlight MT Light" w:cs="Calibri"/>
                        <w:bCs/>
                        <w:sz w:val="20"/>
                        <w:szCs w:val="20"/>
                      </w:rPr>
                      <w:t xml:space="preserve"> Secondary School</w:t>
                    </w:r>
                  </w:ins>
                </w:p>
                <w:p w:rsidR="00ED6F22" w:rsidRPr="00295422" w:rsidRDefault="0029134E" w:rsidP="00ED6F22">
                  <w:pPr>
                    <w:spacing w:after="0" w:line="240" w:lineRule="auto"/>
                    <w:ind w:left="360"/>
                    <w:rPr>
                      <w:ins w:id="76" w:author="Victor Odhiambo Awino" w:date="2018-11-27T10:25:00Z"/>
                      <w:rFonts w:ascii="Footlight MT Light" w:eastAsia="Times New Roman" w:hAnsi="Footlight MT Light" w:cs="Calibri"/>
                      <w:bCs/>
                      <w:sz w:val="20"/>
                      <w:szCs w:val="20"/>
                    </w:rPr>
                  </w:pPr>
                  <w:ins w:id="77" w:author="Victor Odhiambo Awino" w:date="2018-11-27T10:25:00Z">
                    <w:r>
                      <w:rPr>
                        <w:rFonts w:ascii="Footlight MT Light" w:eastAsia="Times New Roman" w:hAnsi="Footlight MT Light" w:cs="Calibri"/>
                        <w:bCs/>
                        <w:sz w:val="20"/>
                        <w:szCs w:val="20"/>
                      </w:rPr>
                      <w:t xml:space="preserve">Deb </w:t>
                    </w:r>
                    <w:proofErr w:type="spellStart"/>
                    <w:r>
                      <w:rPr>
                        <w:rFonts w:ascii="Footlight MT Light" w:eastAsia="Times New Roman" w:hAnsi="Footlight MT Light" w:cs="Calibri"/>
                        <w:bCs/>
                        <w:sz w:val="20"/>
                        <w:szCs w:val="20"/>
                      </w:rPr>
                      <w:t>Mutwot</w:t>
                    </w:r>
                    <w:proofErr w:type="spellEnd"/>
                    <w:r>
                      <w:rPr>
                        <w:rFonts w:ascii="Footlight MT Light" w:eastAsia="Times New Roman" w:hAnsi="Footlight MT Light" w:cs="Calibri"/>
                        <w:bCs/>
                        <w:sz w:val="20"/>
                        <w:szCs w:val="20"/>
                      </w:rPr>
                      <w:t xml:space="preserve"> Secondary School</w:t>
                    </w:r>
                  </w:ins>
                </w:p>
                <w:p w:rsidR="00ED6F22" w:rsidRPr="00295422" w:rsidRDefault="0029134E" w:rsidP="00ED6F22">
                  <w:pPr>
                    <w:spacing w:after="0" w:line="240" w:lineRule="auto"/>
                    <w:ind w:left="360"/>
                    <w:rPr>
                      <w:ins w:id="78" w:author="Victor Odhiambo Awino" w:date="2018-11-27T10:25:00Z"/>
                      <w:rFonts w:ascii="Footlight MT Light" w:eastAsia="Times New Roman" w:hAnsi="Footlight MT Light" w:cs="Calibri"/>
                      <w:bCs/>
                      <w:sz w:val="20"/>
                      <w:szCs w:val="20"/>
                    </w:rPr>
                  </w:pPr>
                  <w:proofErr w:type="spellStart"/>
                  <w:ins w:id="79" w:author="Victor Odhiambo Awino" w:date="2018-11-27T10:25:00Z">
                    <w:r>
                      <w:rPr>
                        <w:rFonts w:ascii="Footlight MT Light" w:eastAsia="Times New Roman" w:hAnsi="Footlight MT Light" w:cs="Calibri"/>
                        <w:bCs/>
                        <w:sz w:val="20"/>
                        <w:szCs w:val="20"/>
                      </w:rPr>
                      <w:lastRenderedPageBreak/>
                      <w:t>Chepyakwai</w:t>
                    </w:r>
                    <w:proofErr w:type="spellEnd"/>
                    <w:r>
                      <w:rPr>
                        <w:rFonts w:ascii="Footlight MT Light" w:eastAsia="Times New Roman" w:hAnsi="Footlight MT Light" w:cs="Calibri"/>
                        <w:bCs/>
                        <w:sz w:val="20"/>
                        <w:szCs w:val="20"/>
                      </w:rPr>
                      <w:t xml:space="preserve"> Secondary School</w:t>
                    </w:r>
                  </w:ins>
                </w:p>
                <w:p w:rsidR="00ED6F22" w:rsidRPr="00295422" w:rsidRDefault="0029134E" w:rsidP="00ED6F22">
                  <w:pPr>
                    <w:spacing w:after="0" w:line="240" w:lineRule="auto"/>
                    <w:ind w:left="360"/>
                    <w:rPr>
                      <w:ins w:id="80" w:author="Victor Odhiambo Awino" w:date="2018-11-27T10:25:00Z"/>
                      <w:rFonts w:ascii="Footlight MT Light" w:eastAsia="Times New Roman" w:hAnsi="Footlight MT Light" w:cs="Calibri"/>
                      <w:bCs/>
                      <w:sz w:val="20"/>
                      <w:szCs w:val="20"/>
                    </w:rPr>
                  </w:pPr>
                  <w:proofErr w:type="spellStart"/>
                  <w:ins w:id="81" w:author="Victor Odhiambo Awino" w:date="2018-11-27T10:25:00Z">
                    <w:r>
                      <w:rPr>
                        <w:rFonts w:ascii="Footlight MT Light" w:eastAsia="Times New Roman" w:hAnsi="Footlight MT Light" w:cs="Calibri"/>
                        <w:bCs/>
                        <w:sz w:val="20"/>
                        <w:szCs w:val="20"/>
                      </w:rPr>
                      <w:t>Kiambaa</w:t>
                    </w:r>
                    <w:proofErr w:type="spellEnd"/>
                    <w:r>
                      <w:rPr>
                        <w:rFonts w:ascii="Footlight MT Light" w:eastAsia="Times New Roman" w:hAnsi="Footlight MT Light" w:cs="Calibri"/>
                        <w:bCs/>
                        <w:sz w:val="20"/>
                        <w:szCs w:val="20"/>
                      </w:rPr>
                      <w:t xml:space="preserve"> Secondary School</w:t>
                    </w:r>
                  </w:ins>
                </w:p>
                <w:p w:rsidR="00ED6F22" w:rsidRPr="00295422" w:rsidRDefault="0029134E" w:rsidP="00ED6F22">
                  <w:pPr>
                    <w:spacing w:after="0" w:line="240" w:lineRule="auto"/>
                    <w:ind w:left="360"/>
                    <w:rPr>
                      <w:ins w:id="82" w:author="Victor Odhiambo Awino" w:date="2018-11-27T10:25:00Z"/>
                      <w:rFonts w:ascii="Footlight MT Light" w:eastAsia="Times New Roman" w:hAnsi="Footlight MT Light" w:cs="Calibri"/>
                      <w:bCs/>
                      <w:sz w:val="20"/>
                      <w:szCs w:val="20"/>
                    </w:rPr>
                  </w:pPr>
                  <w:proofErr w:type="spellStart"/>
                  <w:ins w:id="83" w:author="Victor Odhiambo Awino" w:date="2018-11-27T10:25:00Z">
                    <w:r>
                      <w:rPr>
                        <w:rFonts w:ascii="Footlight MT Light" w:eastAsia="Times New Roman" w:hAnsi="Footlight MT Light" w:cs="Calibri"/>
                        <w:bCs/>
                        <w:sz w:val="20"/>
                        <w:szCs w:val="20"/>
                      </w:rPr>
                      <w:t>Kosyin</w:t>
                    </w:r>
                    <w:proofErr w:type="spellEnd"/>
                    <w:r>
                      <w:rPr>
                        <w:rFonts w:ascii="Footlight MT Light" w:eastAsia="Times New Roman" w:hAnsi="Footlight MT Light" w:cs="Calibri"/>
                        <w:bCs/>
                        <w:sz w:val="20"/>
                        <w:szCs w:val="20"/>
                      </w:rPr>
                      <w:t xml:space="preserve"> Primary </w:t>
                    </w:r>
                    <w:proofErr w:type="spellStart"/>
                    <w:r>
                      <w:rPr>
                        <w:rFonts w:ascii="Footlight MT Light" w:eastAsia="Times New Roman" w:hAnsi="Footlight MT Light" w:cs="Calibri"/>
                        <w:bCs/>
                        <w:sz w:val="20"/>
                        <w:szCs w:val="20"/>
                      </w:rPr>
                      <w:t>School,Each</w:t>
                    </w:r>
                    <w:proofErr w:type="spellEnd"/>
                    <w:r>
                      <w:rPr>
                        <w:rFonts w:ascii="Footlight MT Light" w:eastAsia="Times New Roman" w:hAnsi="Footlight MT Light" w:cs="Calibri"/>
                        <w:bCs/>
                        <w:sz w:val="20"/>
                        <w:szCs w:val="20"/>
                      </w:rPr>
                      <w:t xml:space="preserve"> At </w:t>
                    </w:r>
                    <w:proofErr w:type="spellStart"/>
                    <w:r>
                      <w:rPr>
                        <w:rFonts w:ascii="Footlight MT Light" w:eastAsia="Times New Roman" w:hAnsi="Footlight MT Light" w:cs="Calibri"/>
                        <w:bCs/>
                        <w:sz w:val="20"/>
                        <w:szCs w:val="20"/>
                      </w:rPr>
                      <w:t>Kshs</w:t>
                    </w:r>
                    <w:proofErr w:type="spellEnd"/>
                    <w:r>
                      <w:rPr>
                        <w:rFonts w:ascii="Footlight MT Light" w:eastAsia="Times New Roman" w:hAnsi="Footlight MT Light" w:cs="Calibri"/>
                        <w:bCs/>
                        <w:sz w:val="20"/>
                        <w:szCs w:val="20"/>
                      </w:rPr>
                      <w:t xml:space="preserve"> 100,000</w:t>
                    </w:r>
                  </w:ins>
                </w:p>
                <w:p w:rsidR="00ED6F22" w:rsidRPr="00295422" w:rsidRDefault="0029134E" w:rsidP="00ED6F22">
                  <w:pPr>
                    <w:spacing w:after="0" w:line="240" w:lineRule="auto"/>
                    <w:ind w:left="360"/>
                    <w:rPr>
                      <w:ins w:id="84" w:author="Victor Odhiambo Awino" w:date="2018-11-27T10:25:00Z"/>
                      <w:rFonts w:ascii="Footlight MT Light" w:eastAsia="Times New Roman" w:hAnsi="Footlight MT Light" w:cs="Calibri"/>
                      <w:bCs/>
                      <w:sz w:val="20"/>
                      <w:szCs w:val="20"/>
                    </w:rPr>
                  </w:pPr>
                  <w:proofErr w:type="spellStart"/>
                  <w:ins w:id="85" w:author="Victor Odhiambo Awino" w:date="2018-11-27T10:25:00Z">
                    <w:r>
                      <w:rPr>
                        <w:rFonts w:ascii="Footlight MT Light" w:eastAsia="Times New Roman" w:hAnsi="Footlight MT Light" w:cs="Calibri"/>
                        <w:bCs/>
                        <w:sz w:val="20"/>
                        <w:szCs w:val="20"/>
                      </w:rPr>
                      <w:t>Langas</w:t>
                    </w:r>
                    <w:proofErr w:type="spellEnd"/>
                    <w:r>
                      <w:rPr>
                        <w:rFonts w:ascii="Footlight MT Light" w:eastAsia="Times New Roman" w:hAnsi="Footlight MT Light" w:cs="Calibri"/>
                        <w:bCs/>
                        <w:sz w:val="20"/>
                        <w:szCs w:val="20"/>
                      </w:rPr>
                      <w:t xml:space="preserve"> Police Station @90,000</w:t>
                    </w:r>
                  </w:ins>
                </w:p>
                <w:p w:rsidR="00ED6F22" w:rsidRPr="00295422" w:rsidRDefault="0029134E" w:rsidP="00ED6F22">
                  <w:pPr>
                    <w:spacing w:after="0" w:line="240" w:lineRule="auto"/>
                    <w:ind w:left="360"/>
                    <w:rPr>
                      <w:ins w:id="86" w:author="Victor Odhiambo Awino" w:date="2018-11-27T10:25:00Z"/>
                      <w:rFonts w:ascii="Footlight MT Light" w:eastAsia="Times New Roman" w:hAnsi="Footlight MT Light" w:cs="Calibri"/>
                      <w:bCs/>
                      <w:sz w:val="20"/>
                      <w:szCs w:val="20"/>
                    </w:rPr>
                  </w:pPr>
                  <w:ins w:id="87" w:author="Victor Odhiambo Awino" w:date="2018-11-27T10:25:00Z">
                    <w:r>
                      <w:rPr>
                        <w:rFonts w:ascii="Footlight MT Light" w:eastAsia="Times New Roman" w:hAnsi="Footlight MT Light" w:cs="Calibri"/>
                        <w:bCs/>
                        <w:sz w:val="20"/>
                        <w:szCs w:val="20"/>
                      </w:rPr>
                      <w:t>Pioneer Chiefs Office @90,</w:t>
                    </w:r>
                  </w:ins>
                  <w:r>
                    <w:rPr>
                      <w:rFonts w:ascii="Footlight MT Light" w:eastAsia="Times New Roman" w:hAnsi="Footlight MT Light" w:cs="Calibri"/>
                      <w:bCs/>
                      <w:sz w:val="20"/>
                      <w:szCs w:val="20"/>
                    </w:rPr>
                    <w:t>817.51</w:t>
                  </w:r>
                </w:p>
                <w:p w:rsidR="00ED6F22" w:rsidRPr="00295422" w:rsidRDefault="00ED6F22" w:rsidP="00ED6F22">
                  <w:pPr>
                    <w:spacing w:after="0" w:line="240" w:lineRule="auto"/>
                    <w:rPr>
                      <w:ins w:id="88" w:author="Victor Odhiambo Awino" w:date="2018-11-27T10:25:00Z"/>
                      <w:rFonts w:ascii="Footlight MT Light" w:eastAsia="Times New Roman" w:hAnsi="Footlight MT Light" w:cs="Calibri"/>
                      <w:bCs/>
                      <w:sz w:val="20"/>
                      <w:szCs w:val="20"/>
                    </w:rPr>
                  </w:pPr>
                </w:p>
              </w:tc>
            </w:tr>
          </w:tbl>
          <w:p w:rsidR="00ED6F22" w:rsidRPr="00295422" w:rsidRDefault="00ED6F22" w:rsidP="005D4CCB">
            <w:pPr>
              <w:spacing w:after="0" w:line="240" w:lineRule="auto"/>
              <w:rPr>
                <w:rFonts w:ascii="Footlight MT Light" w:eastAsia="Times New Roman" w:hAnsi="Footlight MT Light" w:cs="Calibri"/>
                <w:color w:val="000000"/>
                <w:sz w:val="16"/>
                <w:szCs w:val="16"/>
              </w:rPr>
            </w:pPr>
          </w:p>
        </w:tc>
        <w:tc>
          <w:tcPr>
            <w:tcW w:w="1620" w:type="dxa"/>
            <w:tcBorders>
              <w:top w:val="nil"/>
              <w:left w:val="nil"/>
              <w:bottom w:val="single" w:sz="4" w:space="0" w:color="auto"/>
              <w:right w:val="single" w:sz="4" w:space="0" w:color="auto"/>
            </w:tcBorders>
            <w:shd w:val="clear" w:color="auto" w:fill="auto"/>
            <w:noWrap/>
            <w:hideMark/>
          </w:tcPr>
          <w:p w:rsidR="005D4CCB" w:rsidRPr="00295422" w:rsidRDefault="0029134E" w:rsidP="005D4CCB">
            <w:pPr>
              <w:spacing w:after="0" w:line="240" w:lineRule="auto"/>
              <w:jc w:val="right"/>
              <w:rPr>
                <w:rFonts w:ascii="Footlight MT Light" w:eastAsia="Times New Roman" w:hAnsi="Footlight MT Light" w:cs="Calibri"/>
                <w:sz w:val="16"/>
                <w:szCs w:val="16"/>
              </w:rPr>
            </w:pPr>
            <w:r>
              <w:rPr>
                <w:rFonts w:ascii="Footlight MT Light" w:eastAsia="Times New Roman" w:hAnsi="Footlight MT Light" w:cs="Calibri"/>
                <w:sz w:val="16"/>
                <w:szCs w:val="16"/>
              </w:rPr>
              <w:lastRenderedPageBreak/>
              <w:t>2,180,817.51</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2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lastRenderedPageBreak/>
              <w:t>M&amp;E</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r>
      <w:tr w:rsidR="005D4CCB" w:rsidRPr="00295422" w:rsidTr="00045F68">
        <w:trPr>
          <w:trHeight w:val="105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COMMITTEE EXPENSES</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COMMITTEE SITTING ALLOWANCES, TRANSPORT, CONFERENCES AND FIELD BURSARY VETTING AND PER DIEM ALLOWANCES</w:t>
            </w:r>
            <w:proofErr w:type="gramStart"/>
            <w:r>
              <w:rPr>
                <w:rFonts w:ascii="Footlight MT Light" w:eastAsia="Times New Roman" w:hAnsi="Footlight MT Light" w:cs="Calibri"/>
                <w:color w:val="000000"/>
                <w:sz w:val="16"/>
                <w:szCs w:val="16"/>
              </w:rPr>
              <w:t>,HOD</w:t>
            </w:r>
            <w:proofErr w:type="gramEnd"/>
            <w:r>
              <w:rPr>
                <w:rFonts w:ascii="Footlight MT Light" w:eastAsia="Times New Roman" w:hAnsi="Footlight MT Light" w:cs="Calibri"/>
                <w:color w:val="000000"/>
                <w:sz w:val="16"/>
                <w:szCs w:val="16"/>
              </w:rPr>
              <w:t xml:space="preserve"> ALLOWANCES.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84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GOODS AND SERVICES</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PURCHASE OF FUEL,REPAIRS,AND MAINTENANCE OF GK VEHICLE,SURVEY WORKS,VALUATION ,NEMA ETC</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84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PMC , NG-CDFC AND STAFF</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UNDERTAKE TRAINING OF PMC/CDFC RELATED ISSUES AS PER PMC CONTRACT</w:t>
            </w:r>
            <w:proofErr w:type="gramStart"/>
            <w:r>
              <w:rPr>
                <w:rFonts w:ascii="Footlight MT Light" w:eastAsia="Times New Roman" w:hAnsi="Footlight MT Light" w:cs="Calibri"/>
                <w:color w:val="000000"/>
                <w:sz w:val="16"/>
                <w:szCs w:val="16"/>
              </w:rPr>
              <w:t>,STAFF</w:t>
            </w:r>
            <w:proofErr w:type="gramEnd"/>
            <w:r>
              <w:rPr>
                <w:rFonts w:ascii="Footlight MT Light" w:eastAsia="Times New Roman" w:hAnsi="Footlight MT Light" w:cs="Calibri"/>
                <w:color w:val="000000"/>
                <w:sz w:val="16"/>
                <w:szCs w:val="16"/>
              </w:rPr>
              <w:t xml:space="preserve"> TRAINING AND BENCH MARKING.</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1,271,226.27</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2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EMERGENCY</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r>
      <w:tr w:rsidR="005D4CCB" w:rsidRPr="00295422" w:rsidTr="00045F68">
        <w:trPr>
          <w:trHeight w:val="84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EMERGENCY (5% OF THE FUND)</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sz w:val="16"/>
                <w:szCs w:val="16"/>
              </w:rPr>
            </w:pPr>
            <w:r>
              <w:rPr>
                <w:rFonts w:ascii="Footlight MT Light" w:eastAsia="Times New Roman" w:hAnsi="Footlight MT Light" w:cs="Calibri"/>
                <w:sz w:val="16"/>
                <w:szCs w:val="16"/>
              </w:rPr>
              <w:t>TO CATER FOR UNFORESEEN OCCURRENCE IN THE CONSTITUENCY DURING THE FINANCIAL YEAR.</w:t>
            </w:r>
          </w:p>
        </w:tc>
        <w:tc>
          <w:tcPr>
            <w:tcW w:w="1620" w:type="dxa"/>
            <w:tcBorders>
              <w:top w:val="nil"/>
              <w:left w:val="nil"/>
              <w:bottom w:val="single" w:sz="4" w:space="0" w:color="auto"/>
              <w:right w:val="single" w:sz="4" w:space="0" w:color="auto"/>
            </w:tcBorders>
            <w:shd w:val="clear" w:color="auto" w:fill="auto"/>
            <w:noWrap/>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5,738,993.45</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NEW</w:t>
            </w:r>
          </w:p>
        </w:tc>
      </w:tr>
      <w:tr w:rsidR="005D4CCB" w:rsidRPr="00295422" w:rsidTr="00045F68">
        <w:trPr>
          <w:trHeight w:val="255"/>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b/>
                <w:bCs/>
                <w:color w:val="000000"/>
                <w:sz w:val="16"/>
                <w:szCs w:val="16"/>
              </w:rPr>
            </w:pPr>
            <w:r>
              <w:rPr>
                <w:rFonts w:ascii="Footlight MT Light" w:eastAsia="Times New Roman" w:hAnsi="Footlight MT Light" w:cs="Calibri"/>
                <w:b/>
                <w:bCs/>
                <w:color w:val="000000"/>
                <w:sz w:val="16"/>
                <w:szCs w:val="16"/>
              </w:rPr>
              <w:t>ADM</w:t>
            </w:r>
          </w:p>
        </w:tc>
        <w:tc>
          <w:tcPr>
            <w:tcW w:w="4050" w:type="dxa"/>
            <w:tcBorders>
              <w:top w:val="nil"/>
              <w:left w:val="nil"/>
              <w:bottom w:val="single" w:sz="4" w:space="0" w:color="auto"/>
              <w:right w:val="single" w:sz="4" w:space="0" w:color="auto"/>
            </w:tcBorders>
            <w:shd w:val="clear" w:color="auto" w:fill="auto"/>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w:t>
            </w:r>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EMPLOYEES SALARIES</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 xml:space="preserve">PAYMENT OF STAFF SALARIES AND GRATUITY </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2,800,000.00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147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GOODS AND SERVICES</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PURCHASE OF STATIONERY,PRINTING,TELEPHONE,TRAVEL AND SUBSISTENCE,OFFICE,TEA,WATER,INTERNET,ELECTRICITY,POSTAL AND PARCELS,BANK CHARGES AND OTHER OPERATING EXPENSES.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2,059,452.53</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NSSF</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NSSF DEDUCTIONS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129,600.00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NHIF</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NHIF DEDUCTIONS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53,400.00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420"/>
        </w:trPr>
        <w:tc>
          <w:tcPr>
            <w:tcW w:w="1994" w:type="dxa"/>
            <w:tcBorders>
              <w:top w:val="nil"/>
              <w:left w:val="single" w:sz="4" w:space="0" w:color="auto"/>
              <w:bottom w:val="single" w:sz="4" w:space="0" w:color="auto"/>
              <w:right w:val="single" w:sz="4" w:space="0" w:color="auto"/>
            </w:tcBorders>
            <w:shd w:val="clear" w:color="auto" w:fill="auto"/>
            <w:noWrap/>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COMMITTEE EXPENSES</w:t>
            </w:r>
          </w:p>
        </w:tc>
        <w:tc>
          <w:tcPr>
            <w:tcW w:w="4050" w:type="dxa"/>
            <w:tcBorders>
              <w:top w:val="nil"/>
              <w:left w:val="nil"/>
              <w:bottom w:val="single" w:sz="4" w:space="0" w:color="auto"/>
              <w:right w:val="single" w:sz="4" w:space="0" w:color="auto"/>
            </w:tcBorders>
            <w:shd w:val="clear" w:color="auto" w:fill="auto"/>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PAYMENT OF COMMITTEE SITTING ALLOWANCES.</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1,500,000.00</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16"/>
                <w:szCs w:val="16"/>
              </w:rPr>
            </w:pPr>
            <w:r>
              <w:rPr>
                <w:rFonts w:ascii="Footlight MT Light" w:eastAsia="Times New Roman" w:hAnsi="Footlight MT Light" w:cs="Calibri"/>
                <w:color w:val="000000"/>
                <w:sz w:val="16"/>
                <w:szCs w:val="16"/>
              </w:rPr>
              <w:t>ONGOING</w:t>
            </w:r>
          </w:p>
        </w:tc>
      </w:tr>
      <w:tr w:rsidR="005D4CCB" w:rsidRPr="00295422" w:rsidTr="00045F68">
        <w:trPr>
          <w:trHeight w:val="255"/>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 </w:t>
            </w:r>
          </w:p>
        </w:tc>
        <w:tc>
          <w:tcPr>
            <w:tcW w:w="405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b/>
                <w:bCs/>
                <w:color w:val="000000"/>
                <w:sz w:val="20"/>
                <w:szCs w:val="20"/>
              </w:rPr>
            </w:pPr>
            <w:r>
              <w:rPr>
                <w:rFonts w:ascii="Footlight MT Light" w:eastAsia="Times New Roman" w:hAnsi="Footlight MT Light" w:cs="Calibri"/>
                <w:b/>
                <w:bCs/>
                <w:color w:val="000000"/>
                <w:sz w:val="20"/>
                <w:szCs w:val="20"/>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jc w:val="right"/>
              <w:rPr>
                <w:rFonts w:ascii="Footlight MT Light" w:eastAsia="Times New Roman" w:hAnsi="Footlight MT Light" w:cs="Calibri"/>
                <w:b/>
                <w:bCs/>
                <w:color w:val="000000"/>
                <w:sz w:val="20"/>
                <w:szCs w:val="20"/>
              </w:rPr>
            </w:pPr>
            <w:r>
              <w:rPr>
                <w:rFonts w:ascii="Footlight MT Light" w:eastAsia="Times New Roman" w:hAnsi="Footlight MT Light" w:cs="Calibri"/>
                <w:b/>
                <w:bCs/>
                <w:color w:val="000000"/>
                <w:sz w:val="20"/>
                <w:szCs w:val="20"/>
              </w:rPr>
              <w:t>109,040,875.52</w:t>
            </w:r>
          </w:p>
        </w:tc>
        <w:tc>
          <w:tcPr>
            <w:tcW w:w="990" w:type="dxa"/>
            <w:tcBorders>
              <w:top w:val="nil"/>
              <w:left w:val="nil"/>
              <w:bottom w:val="single" w:sz="4" w:space="0" w:color="auto"/>
              <w:right w:val="single" w:sz="4" w:space="0" w:color="auto"/>
            </w:tcBorders>
            <w:shd w:val="clear" w:color="auto" w:fill="auto"/>
            <w:noWrap/>
            <w:vAlign w:val="bottom"/>
            <w:hideMark/>
          </w:tcPr>
          <w:p w:rsidR="005D4CCB" w:rsidRPr="00295422" w:rsidRDefault="0029134E" w:rsidP="005D4CCB">
            <w:pPr>
              <w:spacing w:after="0" w:line="240" w:lineRule="auto"/>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 </w:t>
            </w:r>
          </w:p>
        </w:tc>
      </w:tr>
    </w:tbl>
    <w:p w:rsidR="005D4CCB" w:rsidRPr="00295422" w:rsidRDefault="005D4CCB" w:rsidP="005D4CCB">
      <w:pPr>
        <w:jc w:val="both"/>
        <w:rPr>
          <w:rFonts w:ascii="Footlight MT Light" w:hAnsi="Footlight MT Light" w:cs="Arial"/>
          <w:sz w:val="24"/>
          <w:szCs w:val="24"/>
        </w:rPr>
      </w:pPr>
    </w:p>
    <w:p w:rsidR="00885603" w:rsidRPr="00295422" w:rsidDel="00295422" w:rsidRDefault="0029134E" w:rsidP="005D4CCB">
      <w:pPr>
        <w:jc w:val="both"/>
        <w:rPr>
          <w:del w:id="89" w:author="Mamka" w:date="2018-11-29T19:32:00Z"/>
          <w:rFonts w:ascii="Footlight MT Light" w:hAnsi="Footlight MT Light" w:cs="Arial"/>
          <w:sz w:val="24"/>
          <w:szCs w:val="24"/>
        </w:rPr>
      </w:pPr>
      <w:del w:id="90" w:author="Mamka" w:date="2018-11-29T19:32:00Z">
        <w:r>
          <w:rPr>
            <w:rFonts w:ascii="Footlight MT Light" w:hAnsi="Footlight MT Light" w:cs="Arial"/>
            <w:sz w:val="24"/>
            <w:szCs w:val="24"/>
          </w:rPr>
          <w:delText>The committee deliberated and decided that the school bus at Ngeria girls shall be paid in two phases Kshs 6,000,000 shall be paid in 2018/19 financial year and the balance to be allocated in2019/20 financial year.</w:delText>
        </w:r>
      </w:del>
    </w:p>
    <w:p w:rsidR="0079498A" w:rsidRPr="00295422" w:rsidRDefault="0029134E" w:rsidP="007236E6">
      <w:pPr>
        <w:jc w:val="both"/>
        <w:rPr>
          <w:rFonts w:ascii="Footlight MT Light" w:hAnsi="Footlight MT Light" w:cs="Arial"/>
          <w:sz w:val="24"/>
          <w:szCs w:val="24"/>
        </w:rPr>
      </w:pPr>
      <w:r>
        <w:rPr>
          <w:rFonts w:ascii="Footlight MT Light" w:hAnsi="Footlight MT Light" w:cs="Arial"/>
          <w:sz w:val="24"/>
          <w:szCs w:val="24"/>
        </w:rPr>
        <w:t>Members agreed to reduce bursary allocation to Kshs.</w:t>
      </w:r>
      <w:del w:id="91" w:author="Mamka" w:date="2018-11-29T19:32:00Z">
        <w:r>
          <w:rPr>
            <w:rFonts w:ascii="Footlight MT Light" w:hAnsi="Footlight MT Light" w:cs="Arial"/>
            <w:sz w:val="24"/>
            <w:szCs w:val="24"/>
          </w:rPr>
          <w:delText>30</w:delText>
        </w:r>
      </w:del>
      <w:ins w:id="92" w:author="Mamka" w:date="2018-11-29T19:32:00Z">
        <w:r>
          <w:rPr>
            <w:rFonts w:ascii="Footlight MT Light" w:hAnsi="Footlight MT Light" w:cs="Arial"/>
            <w:sz w:val="24"/>
            <w:szCs w:val="24"/>
          </w:rPr>
          <w:t>31</w:t>
        </w:r>
      </w:ins>
      <w:proofErr w:type="gramStart"/>
      <w:r>
        <w:rPr>
          <w:rFonts w:ascii="Footlight MT Light" w:hAnsi="Footlight MT Light" w:cs="Arial"/>
          <w:sz w:val="24"/>
          <w:szCs w:val="24"/>
        </w:rPr>
        <w:t>,</w:t>
      </w:r>
      <w:proofErr w:type="gramEnd"/>
      <w:del w:id="93" w:author="Mamka" w:date="2018-11-29T19:34:00Z">
        <w:r>
          <w:rPr>
            <w:rFonts w:ascii="Footlight MT Light" w:hAnsi="Footlight MT Light" w:cs="Arial"/>
            <w:sz w:val="24"/>
            <w:szCs w:val="24"/>
          </w:rPr>
          <w:delText xml:space="preserve"> </w:delText>
        </w:r>
      </w:del>
      <w:ins w:id="94" w:author="Mamka" w:date="2018-11-29T19:32:00Z">
        <w:r>
          <w:rPr>
            <w:rFonts w:ascii="Footlight MT Light" w:hAnsi="Footlight MT Light" w:cs="Arial"/>
            <w:sz w:val="24"/>
            <w:szCs w:val="24"/>
          </w:rPr>
          <w:t>01</w:t>
        </w:r>
      </w:ins>
      <w:del w:id="95" w:author="Mamka" w:date="2018-11-29T19:32:00Z">
        <w:r>
          <w:rPr>
            <w:rFonts w:ascii="Footlight MT Light" w:hAnsi="Footlight MT Light" w:cs="Arial"/>
            <w:sz w:val="24"/>
            <w:szCs w:val="24"/>
          </w:rPr>
          <w:delText>16</w:delText>
        </w:r>
      </w:del>
      <w:r>
        <w:rPr>
          <w:rFonts w:ascii="Footlight MT Light" w:hAnsi="Footlight MT Light" w:cs="Arial"/>
          <w:sz w:val="24"/>
          <w:szCs w:val="24"/>
        </w:rPr>
        <w:t>4,306.43, therefore increasing amount of both ongoing and new projects to Kshs.</w:t>
      </w:r>
      <w:del w:id="96" w:author="Mamka" w:date="2018-11-29T19:34:00Z">
        <w:r>
          <w:rPr>
            <w:rFonts w:ascii="Footlight MT Light" w:hAnsi="Footlight MT Light" w:cs="Arial"/>
            <w:sz w:val="24"/>
            <w:szCs w:val="24"/>
          </w:rPr>
          <w:delText xml:space="preserve"> </w:delText>
        </w:r>
      </w:del>
      <w:r>
        <w:rPr>
          <w:rFonts w:ascii="Footlight MT Light" w:hAnsi="Footlight MT Light" w:cs="Arial"/>
          <w:sz w:val="24"/>
          <w:szCs w:val="24"/>
        </w:rPr>
        <w:t>58,</w:t>
      </w:r>
      <w:ins w:id="97" w:author="Mamka" w:date="2018-11-29T19:34:00Z">
        <w:r>
          <w:rPr>
            <w:rFonts w:ascii="Footlight MT Light" w:hAnsi="Footlight MT Light" w:cs="Arial"/>
            <w:sz w:val="24"/>
            <w:szCs w:val="24"/>
          </w:rPr>
          <w:t>112</w:t>
        </w:r>
      </w:ins>
      <w:del w:id="98" w:author="Mamka" w:date="2018-11-29T19:34:00Z">
        <w:r>
          <w:rPr>
            <w:rFonts w:ascii="Footlight MT Light" w:hAnsi="Footlight MT Light" w:cs="Arial"/>
            <w:sz w:val="24"/>
            <w:szCs w:val="24"/>
          </w:rPr>
          <w:delText>962</w:delText>
        </w:r>
      </w:del>
      <w:r>
        <w:rPr>
          <w:rFonts w:ascii="Footlight MT Light" w:hAnsi="Footlight MT Light" w:cs="Arial"/>
          <w:sz w:val="24"/>
          <w:szCs w:val="24"/>
        </w:rPr>
        <w:t xml:space="preserve">,261.82. Members were in agreement and satisfied with the budgeting process and urged FAM to prepare and submit the budget proposal to Nairobi in good time for approval. </w:t>
      </w:r>
    </w:p>
    <w:p w:rsidR="003D2A61" w:rsidRPr="00295422" w:rsidRDefault="0029134E" w:rsidP="005F7257">
      <w:pPr>
        <w:jc w:val="both"/>
        <w:rPr>
          <w:rFonts w:ascii="Footlight MT Light" w:hAnsi="Footlight MT Light" w:cs="Arial"/>
          <w:b/>
          <w:sz w:val="24"/>
          <w:szCs w:val="24"/>
          <w:u w:val="single"/>
        </w:rPr>
      </w:pPr>
      <w:r>
        <w:rPr>
          <w:rFonts w:ascii="Footlight MT Light" w:hAnsi="Footlight MT Light"/>
          <w:b/>
          <w:sz w:val="24"/>
          <w:szCs w:val="24"/>
          <w:u w:val="single"/>
        </w:rPr>
        <w:t xml:space="preserve">MIN5/9/11/18:  </w:t>
      </w:r>
      <w:r>
        <w:rPr>
          <w:rFonts w:ascii="Footlight MT Light" w:hAnsi="Footlight MT Light" w:cs="Arial"/>
          <w:b/>
          <w:sz w:val="24"/>
          <w:szCs w:val="24"/>
          <w:u w:val="single"/>
        </w:rPr>
        <w:t>BURSARY VETTING PROCESS.</w:t>
      </w:r>
    </w:p>
    <w:p w:rsidR="003D2A61" w:rsidRPr="00295422" w:rsidRDefault="0029134E" w:rsidP="005F7257">
      <w:pPr>
        <w:jc w:val="both"/>
        <w:rPr>
          <w:rFonts w:ascii="Footlight MT Light" w:hAnsi="Footlight MT Light" w:cs="Arial"/>
          <w:sz w:val="24"/>
          <w:szCs w:val="24"/>
        </w:rPr>
      </w:pPr>
      <w:r>
        <w:rPr>
          <w:rFonts w:ascii="Footlight MT Light" w:hAnsi="Footlight MT Light" w:cs="Arial"/>
          <w:sz w:val="24"/>
          <w:szCs w:val="24"/>
        </w:rPr>
        <w:lastRenderedPageBreak/>
        <w:t>The FAM suggested to members that there was need to start bursary vetting process early enough as we await funds to avoid last minute rush as students open school come January 2019. Members agreed and asked the chairlady together with the bursary committee members present through the FAM to organize for a meeting with the team for arrangements on the process. She added that process should start on 26</w:t>
      </w:r>
      <w:r>
        <w:rPr>
          <w:rFonts w:ascii="Footlight MT Light" w:hAnsi="Footlight MT Light" w:cs="Arial"/>
          <w:sz w:val="24"/>
          <w:szCs w:val="24"/>
          <w:vertAlign w:val="superscript"/>
        </w:rPr>
        <w:t>th</w:t>
      </w:r>
      <w:r>
        <w:rPr>
          <w:rFonts w:ascii="Footlight MT Light" w:hAnsi="Footlight MT Light" w:cs="Arial"/>
          <w:sz w:val="24"/>
          <w:szCs w:val="24"/>
        </w:rPr>
        <w:t xml:space="preserve"> November 2018 even though they have challenge with the constituency vehicle since Board hasn’t approved purchase of a new vehicle.   </w:t>
      </w:r>
    </w:p>
    <w:p w:rsidR="005F7257" w:rsidRPr="00295422" w:rsidRDefault="0029134E" w:rsidP="005F7257">
      <w:pPr>
        <w:jc w:val="both"/>
        <w:rPr>
          <w:rFonts w:ascii="Footlight MT Light" w:hAnsi="Footlight MT Light" w:cs="Arial"/>
          <w:b/>
          <w:sz w:val="24"/>
          <w:szCs w:val="24"/>
          <w:u w:val="single"/>
        </w:rPr>
      </w:pPr>
      <w:r>
        <w:rPr>
          <w:rFonts w:ascii="Footlight MT Light" w:hAnsi="Footlight MT Light"/>
          <w:b/>
          <w:sz w:val="24"/>
          <w:szCs w:val="24"/>
          <w:u w:val="single"/>
        </w:rPr>
        <w:t xml:space="preserve">MIN6/9/11/18:  </w:t>
      </w:r>
      <w:r>
        <w:rPr>
          <w:rFonts w:ascii="Footlight MT Light" w:hAnsi="Footlight MT Light" w:cs="Arial"/>
          <w:b/>
          <w:sz w:val="24"/>
          <w:szCs w:val="24"/>
          <w:u w:val="single"/>
        </w:rPr>
        <w:t>A.O.B</w:t>
      </w:r>
    </w:p>
    <w:p w:rsidR="003D2A61" w:rsidRPr="00295422" w:rsidRDefault="0029134E" w:rsidP="005F7257">
      <w:pPr>
        <w:jc w:val="both"/>
        <w:rPr>
          <w:rFonts w:ascii="Footlight MT Light" w:hAnsi="Footlight MT Light" w:cs="Arial"/>
          <w:sz w:val="24"/>
          <w:szCs w:val="24"/>
        </w:rPr>
      </w:pPr>
      <w:r>
        <w:rPr>
          <w:rFonts w:ascii="Footlight MT Light" w:hAnsi="Footlight MT Light" w:cs="Arial"/>
          <w:sz w:val="24"/>
          <w:szCs w:val="24"/>
        </w:rPr>
        <w:t>The Member of Parliament insisted on offering best service to the public. He asked the bursary chair to monitor all the beneficiaries and identify the needy students regularly to ease work during bursary vetting.</w:t>
      </w:r>
    </w:p>
    <w:p w:rsidR="00643939" w:rsidRPr="00295422" w:rsidRDefault="0029134E" w:rsidP="005F7257">
      <w:pPr>
        <w:jc w:val="both"/>
        <w:rPr>
          <w:rFonts w:ascii="Footlight MT Light" w:hAnsi="Footlight MT Light" w:cs="Arial"/>
          <w:sz w:val="24"/>
          <w:szCs w:val="24"/>
        </w:rPr>
      </w:pPr>
      <w:r>
        <w:rPr>
          <w:rFonts w:ascii="Footlight MT Light" w:hAnsi="Footlight MT Light" w:cs="Arial"/>
          <w:sz w:val="24"/>
          <w:szCs w:val="24"/>
        </w:rPr>
        <w:t>He also told members to be concerned with the elderly on issues of N.H.I.F. The Mp asked FAM to plan for purchase of at least 4laptops to enable the office has good, accurate and readily available records.</w:t>
      </w:r>
    </w:p>
    <w:p w:rsidR="00C21369" w:rsidRPr="00295422" w:rsidRDefault="0029134E" w:rsidP="005F7257">
      <w:pPr>
        <w:jc w:val="both"/>
        <w:rPr>
          <w:rFonts w:ascii="Footlight MT Light" w:hAnsi="Footlight MT Light" w:cs="Arial"/>
          <w:sz w:val="24"/>
          <w:szCs w:val="24"/>
        </w:rPr>
      </w:pPr>
      <w:r>
        <w:rPr>
          <w:rFonts w:ascii="Footlight MT Light" w:hAnsi="Footlight MT Light" w:cs="Arial"/>
          <w:sz w:val="24"/>
          <w:szCs w:val="24"/>
        </w:rPr>
        <w:t xml:space="preserve">The FAM told members that she would want to have prequalified list of companies which should be through advertisement to enable her work well and ease work with PMCs, since the law requires any work, for example construction should be done through companies not individual. She added that by doing so the constituency will be complying with the executive order No.2. </w:t>
      </w:r>
    </w:p>
    <w:p w:rsidR="005F7257" w:rsidRPr="00295422" w:rsidRDefault="0029134E" w:rsidP="005F7257">
      <w:pPr>
        <w:jc w:val="both"/>
        <w:rPr>
          <w:rFonts w:ascii="Footlight MT Light" w:hAnsi="Footlight MT Light" w:cs="Arial"/>
          <w:b/>
          <w:sz w:val="24"/>
          <w:szCs w:val="24"/>
          <w:u w:val="single"/>
        </w:rPr>
      </w:pPr>
      <w:r>
        <w:rPr>
          <w:rFonts w:ascii="Footlight MT Light" w:hAnsi="Footlight MT Light"/>
          <w:b/>
          <w:sz w:val="24"/>
          <w:szCs w:val="24"/>
          <w:u w:val="single"/>
        </w:rPr>
        <w:t xml:space="preserve">MIN7/9/11/18:  </w:t>
      </w:r>
      <w:r>
        <w:rPr>
          <w:rFonts w:ascii="Footlight MT Light" w:hAnsi="Footlight MT Light" w:cs="Arial"/>
          <w:b/>
          <w:sz w:val="24"/>
          <w:szCs w:val="24"/>
          <w:u w:val="single"/>
        </w:rPr>
        <w:t>ADJOURNMENT</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 xml:space="preserve">The meeting ended at 11.30 am with a word of prayer from Jasper </w:t>
      </w:r>
      <w:proofErr w:type="spellStart"/>
      <w:proofErr w:type="gramStart"/>
      <w:r>
        <w:rPr>
          <w:rFonts w:ascii="Footlight MT Light" w:hAnsi="Footlight MT Light"/>
          <w:sz w:val="24"/>
          <w:szCs w:val="24"/>
        </w:rPr>
        <w:t>Kurgat</w:t>
      </w:r>
      <w:proofErr w:type="spellEnd"/>
      <w:r>
        <w:rPr>
          <w:rFonts w:ascii="Footlight MT Light" w:hAnsi="Footlight MT Light"/>
          <w:sz w:val="24"/>
          <w:szCs w:val="24"/>
        </w:rPr>
        <w:t xml:space="preserve"> .</w:t>
      </w:r>
      <w:proofErr w:type="gramEnd"/>
    </w:p>
    <w:p w:rsidR="005F7257" w:rsidRPr="00295422" w:rsidRDefault="0029134E" w:rsidP="005F7257">
      <w:pPr>
        <w:spacing w:line="240" w:lineRule="auto"/>
        <w:rPr>
          <w:rFonts w:ascii="Footlight MT Light" w:hAnsi="Footlight MT Light"/>
          <w:b/>
          <w:sz w:val="24"/>
          <w:szCs w:val="24"/>
        </w:rPr>
      </w:pPr>
      <w:r>
        <w:rPr>
          <w:rFonts w:ascii="Footlight MT Light" w:hAnsi="Footlight MT Light"/>
          <w:b/>
          <w:sz w:val="24"/>
          <w:szCs w:val="24"/>
        </w:rPr>
        <w:t>PREPARED BY:</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SECRETARY: …………………………………………………  SIGN: ………………………..</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DATE: …………………………………………………</w:t>
      </w:r>
    </w:p>
    <w:p w:rsidR="005F7257" w:rsidRPr="00295422" w:rsidRDefault="005F7257" w:rsidP="005F7257">
      <w:pPr>
        <w:spacing w:line="240" w:lineRule="auto"/>
        <w:rPr>
          <w:rFonts w:ascii="Footlight MT Light" w:hAnsi="Footlight MT Light"/>
          <w:sz w:val="24"/>
          <w:szCs w:val="24"/>
        </w:rPr>
      </w:pPr>
    </w:p>
    <w:p w:rsidR="005F7257" w:rsidRPr="00295422" w:rsidRDefault="0029134E" w:rsidP="005F7257">
      <w:pPr>
        <w:spacing w:line="240" w:lineRule="auto"/>
        <w:rPr>
          <w:rFonts w:ascii="Footlight MT Light" w:hAnsi="Footlight MT Light"/>
          <w:b/>
          <w:sz w:val="24"/>
          <w:szCs w:val="24"/>
        </w:rPr>
      </w:pPr>
      <w:r>
        <w:rPr>
          <w:rFonts w:ascii="Footlight MT Light" w:hAnsi="Footlight MT Light"/>
          <w:b/>
          <w:sz w:val="24"/>
          <w:szCs w:val="24"/>
        </w:rPr>
        <w:t>CONFIRMED BY:</w:t>
      </w:r>
    </w:p>
    <w:p w:rsidR="005F7257" w:rsidRPr="00295422" w:rsidRDefault="0029134E" w:rsidP="005F7257">
      <w:pPr>
        <w:spacing w:line="240" w:lineRule="auto"/>
        <w:rPr>
          <w:rFonts w:ascii="Footlight MT Light" w:hAnsi="Footlight MT Light"/>
          <w:sz w:val="24"/>
          <w:szCs w:val="24"/>
        </w:rPr>
      </w:pPr>
      <w:r>
        <w:rPr>
          <w:rFonts w:ascii="Footlight MT Light" w:hAnsi="Footlight MT Light"/>
          <w:sz w:val="24"/>
          <w:szCs w:val="24"/>
        </w:rPr>
        <w:t>CHAIRPERSON: ………………………………………..  SIGN: ……………………………</w:t>
      </w:r>
    </w:p>
    <w:p w:rsidR="005F7257" w:rsidRPr="00741B92" w:rsidRDefault="0029134E" w:rsidP="005F7257">
      <w:pPr>
        <w:spacing w:line="240" w:lineRule="auto"/>
        <w:rPr>
          <w:rFonts w:ascii="Footlight MT Light" w:hAnsi="Footlight MT Light"/>
          <w:sz w:val="24"/>
          <w:szCs w:val="24"/>
        </w:rPr>
      </w:pPr>
      <w:r>
        <w:rPr>
          <w:rFonts w:ascii="Footlight MT Light" w:hAnsi="Footlight MT Light"/>
          <w:sz w:val="24"/>
          <w:szCs w:val="24"/>
        </w:rPr>
        <w:t>DATE: …………………………………………………</w:t>
      </w:r>
      <w:r w:rsidR="005F7257" w:rsidRPr="00741B92">
        <w:rPr>
          <w:rFonts w:ascii="Footlight MT Light" w:hAnsi="Footlight MT Light"/>
          <w:sz w:val="24"/>
          <w:szCs w:val="24"/>
        </w:rPr>
        <w:t xml:space="preserve"> </w:t>
      </w:r>
    </w:p>
    <w:p w:rsidR="0098342B" w:rsidRDefault="00F8533C"/>
    <w:sectPr w:rsidR="0098342B" w:rsidSect="00515BC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Victor Odhiambo Awino" w:date="2018-11-27T10:19:00Z" w:initials="VOA">
    <w:p w:rsidR="009B2486" w:rsidRDefault="009B2486">
      <w:pPr>
        <w:pStyle w:val="CommentText"/>
      </w:pPr>
      <w:r>
        <w:rPr>
          <w:rStyle w:val="CommentReference"/>
        </w:rPr>
        <w:annotationRef/>
      </w:r>
      <w:proofErr w:type="spellStart"/>
      <w:r>
        <w:t>Wy</w:t>
      </w:r>
      <w:proofErr w:type="spellEnd"/>
      <w:r>
        <w:t xml:space="preserve"> is this allocated 600k while in all the cases construction of one classroom to completion is 650K?</w:t>
      </w:r>
    </w:p>
  </w:comment>
  <w:comment w:id="20" w:author="Victor Odhiambo Awino" w:date="2018-11-27T10:23:00Z" w:initials="VOA">
    <w:p w:rsidR="00A32CC3" w:rsidRDefault="00A32CC3">
      <w:pPr>
        <w:pStyle w:val="CommentText"/>
      </w:pPr>
      <w:r>
        <w:rPr>
          <w:rStyle w:val="CommentReference"/>
        </w:rPr>
        <w:annotationRef/>
      </w:r>
      <w:r>
        <w:t>Allocate funds to ensure one off purchase of the bus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4167A2" w15:done="0"/>
  <w15:commentEx w15:paraId="669ED888" w15:done="0"/>
  <w15:commentEx w15:paraId="4AD1B6C4" w15:done="0"/>
  <w15:commentEx w15:paraId="56669668"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650"/>
    <w:multiLevelType w:val="hybridMultilevel"/>
    <w:tmpl w:val="E69ED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A20D8"/>
    <w:multiLevelType w:val="hybridMultilevel"/>
    <w:tmpl w:val="C416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Odhiambo Awino">
    <w15:presenceInfo w15:providerId="AD" w15:userId="S-1-5-21-44380920-2692664877-1228104645-20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F7257"/>
    <w:rsid w:val="00021006"/>
    <w:rsid w:val="00040097"/>
    <w:rsid w:val="00045F68"/>
    <w:rsid w:val="0008021C"/>
    <w:rsid w:val="0012516A"/>
    <w:rsid w:val="00135744"/>
    <w:rsid w:val="0015277D"/>
    <w:rsid w:val="00206311"/>
    <w:rsid w:val="0029134E"/>
    <w:rsid w:val="00293508"/>
    <w:rsid w:val="00295422"/>
    <w:rsid w:val="003154FD"/>
    <w:rsid w:val="003174FC"/>
    <w:rsid w:val="003A781F"/>
    <w:rsid w:val="003D2A61"/>
    <w:rsid w:val="003F6801"/>
    <w:rsid w:val="00455F9A"/>
    <w:rsid w:val="004936D5"/>
    <w:rsid w:val="00496196"/>
    <w:rsid w:val="004F5513"/>
    <w:rsid w:val="00505D69"/>
    <w:rsid w:val="00515BC9"/>
    <w:rsid w:val="005D4CCB"/>
    <w:rsid w:val="005F7257"/>
    <w:rsid w:val="00601DDE"/>
    <w:rsid w:val="0061117D"/>
    <w:rsid w:val="00643939"/>
    <w:rsid w:val="00683BAD"/>
    <w:rsid w:val="006C6565"/>
    <w:rsid w:val="007236E6"/>
    <w:rsid w:val="00726735"/>
    <w:rsid w:val="0079498A"/>
    <w:rsid w:val="007B58D5"/>
    <w:rsid w:val="007F69B1"/>
    <w:rsid w:val="00853672"/>
    <w:rsid w:val="00885603"/>
    <w:rsid w:val="00904A93"/>
    <w:rsid w:val="009146ED"/>
    <w:rsid w:val="00941A97"/>
    <w:rsid w:val="00942BA2"/>
    <w:rsid w:val="00987ABE"/>
    <w:rsid w:val="0099315A"/>
    <w:rsid w:val="009B2486"/>
    <w:rsid w:val="009E6DFD"/>
    <w:rsid w:val="00A32CC3"/>
    <w:rsid w:val="00A95EC4"/>
    <w:rsid w:val="00AD0AEE"/>
    <w:rsid w:val="00C160B7"/>
    <w:rsid w:val="00C17D0D"/>
    <w:rsid w:val="00C21369"/>
    <w:rsid w:val="00C4287D"/>
    <w:rsid w:val="00C6245E"/>
    <w:rsid w:val="00C628EA"/>
    <w:rsid w:val="00C86B70"/>
    <w:rsid w:val="00CE34E5"/>
    <w:rsid w:val="00D40211"/>
    <w:rsid w:val="00D770E1"/>
    <w:rsid w:val="00DB5BFF"/>
    <w:rsid w:val="00DF328C"/>
    <w:rsid w:val="00E238C8"/>
    <w:rsid w:val="00E70113"/>
    <w:rsid w:val="00E90905"/>
    <w:rsid w:val="00ED6F22"/>
    <w:rsid w:val="00EF2D40"/>
    <w:rsid w:val="00F41079"/>
    <w:rsid w:val="00F60604"/>
    <w:rsid w:val="00F8533C"/>
    <w:rsid w:val="00FB0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F7257"/>
    <w:rPr>
      <w:color w:val="0000FF"/>
      <w:u w:val="single"/>
    </w:rPr>
  </w:style>
  <w:style w:type="paragraph" w:styleId="ListParagraph">
    <w:name w:val="List Paragraph"/>
    <w:basedOn w:val="Normal"/>
    <w:uiPriority w:val="34"/>
    <w:qFormat/>
    <w:rsid w:val="005F7257"/>
    <w:pPr>
      <w:ind w:left="720"/>
      <w:contextualSpacing/>
    </w:pPr>
  </w:style>
  <w:style w:type="paragraph" w:styleId="BalloonText">
    <w:name w:val="Balloon Text"/>
    <w:basedOn w:val="Normal"/>
    <w:link w:val="BalloonTextChar"/>
    <w:uiPriority w:val="99"/>
    <w:semiHidden/>
    <w:unhideWhenUsed/>
    <w:rsid w:val="005F7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257"/>
    <w:rPr>
      <w:rFonts w:ascii="Tahoma" w:hAnsi="Tahoma" w:cs="Tahoma"/>
      <w:sz w:val="16"/>
      <w:szCs w:val="16"/>
    </w:rPr>
  </w:style>
  <w:style w:type="table" w:styleId="TableGrid">
    <w:name w:val="Table Grid"/>
    <w:basedOn w:val="TableNormal"/>
    <w:uiPriority w:val="59"/>
    <w:rsid w:val="00723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2486"/>
    <w:rPr>
      <w:sz w:val="16"/>
      <w:szCs w:val="16"/>
    </w:rPr>
  </w:style>
  <w:style w:type="paragraph" w:styleId="CommentText">
    <w:name w:val="annotation text"/>
    <w:basedOn w:val="Normal"/>
    <w:link w:val="CommentTextChar"/>
    <w:uiPriority w:val="99"/>
    <w:semiHidden/>
    <w:unhideWhenUsed/>
    <w:rsid w:val="009B2486"/>
    <w:pPr>
      <w:spacing w:line="240" w:lineRule="auto"/>
    </w:pPr>
    <w:rPr>
      <w:sz w:val="20"/>
      <w:szCs w:val="20"/>
    </w:rPr>
  </w:style>
  <w:style w:type="character" w:customStyle="1" w:styleId="CommentTextChar">
    <w:name w:val="Comment Text Char"/>
    <w:basedOn w:val="DefaultParagraphFont"/>
    <w:link w:val="CommentText"/>
    <w:uiPriority w:val="99"/>
    <w:semiHidden/>
    <w:rsid w:val="009B2486"/>
    <w:rPr>
      <w:sz w:val="20"/>
      <w:szCs w:val="20"/>
    </w:rPr>
  </w:style>
  <w:style w:type="paragraph" w:styleId="CommentSubject">
    <w:name w:val="annotation subject"/>
    <w:basedOn w:val="CommentText"/>
    <w:next w:val="CommentText"/>
    <w:link w:val="CommentSubjectChar"/>
    <w:uiPriority w:val="99"/>
    <w:semiHidden/>
    <w:unhideWhenUsed/>
    <w:rsid w:val="009B2486"/>
    <w:rPr>
      <w:b/>
      <w:bCs/>
    </w:rPr>
  </w:style>
  <w:style w:type="character" w:customStyle="1" w:styleId="CommentSubjectChar">
    <w:name w:val="Comment Subject Char"/>
    <w:basedOn w:val="CommentTextChar"/>
    <w:link w:val="CommentSubject"/>
    <w:uiPriority w:val="99"/>
    <w:semiHidden/>
    <w:rsid w:val="009B2486"/>
    <w:rPr>
      <w:b/>
      <w:bCs/>
      <w:sz w:val="20"/>
      <w:szCs w:val="20"/>
    </w:rPr>
  </w:style>
  <w:style w:type="paragraph" w:customStyle="1" w:styleId="Default">
    <w:name w:val="Default"/>
    <w:rsid w:val="00ED6F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91896">
      <w:bodyDiv w:val="1"/>
      <w:marLeft w:val="0"/>
      <w:marRight w:val="0"/>
      <w:marTop w:val="0"/>
      <w:marBottom w:val="0"/>
      <w:divBdr>
        <w:top w:val="none" w:sz="0" w:space="0" w:color="auto"/>
        <w:left w:val="none" w:sz="0" w:space="0" w:color="auto"/>
        <w:bottom w:val="none" w:sz="0" w:space="0" w:color="auto"/>
        <w:right w:val="none" w:sz="0" w:space="0" w:color="auto"/>
      </w:divBdr>
    </w:div>
    <w:div w:id="403649294">
      <w:bodyDiv w:val="1"/>
      <w:marLeft w:val="0"/>
      <w:marRight w:val="0"/>
      <w:marTop w:val="0"/>
      <w:marBottom w:val="0"/>
      <w:divBdr>
        <w:top w:val="none" w:sz="0" w:space="0" w:color="auto"/>
        <w:left w:val="none" w:sz="0" w:space="0" w:color="auto"/>
        <w:bottom w:val="none" w:sz="0" w:space="0" w:color="auto"/>
        <w:right w:val="none" w:sz="0" w:space="0" w:color="auto"/>
      </w:divBdr>
    </w:div>
    <w:div w:id="18881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Mamka</cp:lastModifiedBy>
  <cp:revision>14</cp:revision>
  <cp:lastPrinted>2018-11-27T07:11:00Z</cp:lastPrinted>
  <dcterms:created xsi:type="dcterms:W3CDTF">2018-11-28T06:48:00Z</dcterms:created>
  <dcterms:modified xsi:type="dcterms:W3CDTF">2018-12-10T17:20:00Z</dcterms:modified>
</cp:coreProperties>
</file>