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995"/>
      </w:tblGrid>
      <w:tr w:rsidR="00401B01" w:rsidRPr="006570D0" w14:paraId="76EDD42E" w14:textId="77777777" w:rsidTr="006326FD">
        <w:trPr>
          <w:jc w:val="center"/>
        </w:trPr>
        <w:tc>
          <w:tcPr>
            <w:tcW w:w="3420" w:type="dxa"/>
          </w:tcPr>
          <w:p w14:paraId="206D02BF" w14:textId="77777777" w:rsidR="00401B01" w:rsidRPr="006570D0" w:rsidRDefault="00401B01" w:rsidP="006326FD">
            <w:pPr>
              <w:rPr>
                <w:rFonts w:ascii="Arial" w:eastAsia="Times New Roman" w:hAnsi="Arial" w:cs="Arial"/>
                <w:b/>
                <w:i/>
                <w:sz w:val="24"/>
                <w:szCs w:val="24"/>
              </w:rPr>
            </w:pPr>
            <w:r w:rsidRPr="006570D0">
              <w:rPr>
                <w:rFonts w:ascii="Times New Roman" w:eastAsia="Times New Roman" w:hAnsi="Times New Roman" w:cs="Times New Roman"/>
                <w:i/>
                <w:noProof/>
                <w:sz w:val="28"/>
                <w:szCs w:val="28"/>
              </w:rPr>
              <w:drawing>
                <wp:inline distT="0" distB="0" distL="0" distR="0" wp14:anchorId="2C63F85F" wp14:editId="123C16FA">
                  <wp:extent cx="1267460" cy="922020"/>
                  <wp:effectExtent l="0" t="0" r="8890"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14:paraId="110F0DC4" w14:textId="77777777" w:rsidR="00401B01" w:rsidRDefault="00401B01" w:rsidP="006326FD">
            <w:pPr>
              <w:rPr>
                <w:rFonts w:ascii="Tahoma" w:eastAsia="Times New Roman" w:hAnsi="Tahoma" w:cs="Tahoma"/>
                <w:b/>
                <w:i/>
                <w:color w:val="FF0000"/>
                <w:sz w:val="36"/>
                <w:szCs w:val="36"/>
              </w:rPr>
            </w:pPr>
            <w:r w:rsidRPr="006570D0">
              <w:rPr>
                <w:rFonts w:ascii="Tahoma" w:eastAsia="Times New Roman" w:hAnsi="Tahoma" w:cs="Tahoma"/>
                <w:b/>
                <w:i/>
                <w:color w:val="FF0000"/>
                <w:sz w:val="36"/>
                <w:szCs w:val="36"/>
              </w:rPr>
              <w:t xml:space="preserve">       NG-CDF </w:t>
            </w:r>
          </w:p>
          <w:p w14:paraId="098FCA69" w14:textId="77777777" w:rsidR="00401B01" w:rsidRPr="006570D0" w:rsidRDefault="00401B01" w:rsidP="006326FD">
            <w:pPr>
              <w:rPr>
                <w:rFonts w:ascii="Tahoma" w:eastAsia="Times New Roman" w:hAnsi="Tahoma" w:cs="Tahoma"/>
                <w:b/>
                <w:i/>
                <w:sz w:val="36"/>
                <w:szCs w:val="36"/>
              </w:rPr>
            </w:pPr>
            <w:r>
              <w:rPr>
                <w:rFonts w:ascii="Tahoma" w:eastAsia="Times New Roman" w:hAnsi="Tahoma" w:cs="Tahoma"/>
                <w:b/>
                <w:i/>
                <w:color w:val="FF0000"/>
                <w:sz w:val="36"/>
                <w:szCs w:val="36"/>
              </w:rPr>
              <w:tab/>
              <w:t>NAIVASHA</w:t>
            </w:r>
          </w:p>
        </w:tc>
        <w:tc>
          <w:tcPr>
            <w:tcW w:w="6995" w:type="dxa"/>
          </w:tcPr>
          <w:p w14:paraId="6C54C614" w14:textId="77777777" w:rsidR="00401B01" w:rsidRPr="006570D0" w:rsidRDefault="00401B01" w:rsidP="006326FD">
            <w:pPr>
              <w:jc w:val="right"/>
              <w:rPr>
                <w:rFonts w:ascii="Tahoma" w:eastAsia="Times New Roman" w:hAnsi="Tahoma" w:cs="Tahoma"/>
                <w:b/>
                <w:i/>
                <w:sz w:val="18"/>
                <w:szCs w:val="18"/>
              </w:rPr>
            </w:pPr>
          </w:p>
          <w:p w14:paraId="0B3FE65A" w14:textId="77777777" w:rsidR="00401B01" w:rsidRPr="006570D0" w:rsidRDefault="00401B01" w:rsidP="006326FD">
            <w:pPr>
              <w:jc w:val="right"/>
              <w:rPr>
                <w:rFonts w:ascii="Tahoma" w:eastAsia="Times New Roman" w:hAnsi="Tahoma" w:cs="Tahoma"/>
                <w:b/>
                <w:i/>
                <w:sz w:val="20"/>
                <w:szCs w:val="20"/>
              </w:rPr>
            </w:pPr>
            <w:r w:rsidRPr="006570D0">
              <w:rPr>
                <w:rFonts w:ascii="Tahoma" w:eastAsia="Times New Roman" w:hAnsi="Tahoma" w:cs="Tahoma"/>
                <w:b/>
                <w:i/>
                <w:sz w:val="20"/>
                <w:szCs w:val="20"/>
              </w:rPr>
              <w:t xml:space="preserve">National Government Constituencies Development Fund </w:t>
            </w:r>
          </w:p>
          <w:p w14:paraId="2D74D28E" w14:textId="77777777" w:rsidR="00401B01" w:rsidRPr="006570D0" w:rsidRDefault="00401B01" w:rsidP="006326FD">
            <w:pPr>
              <w:jc w:val="right"/>
              <w:rPr>
                <w:rFonts w:ascii="Tahoma" w:eastAsia="Times New Roman" w:hAnsi="Tahoma" w:cs="Tahoma"/>
                <w:i/>
                <w:sz w:val="18"/>
                <w:szCs w:val="18"/>
              </w:rPr>
            </w:pPr>
            <w:proofErr w:type="spellStart"/>
            <w:r w:rsidRPr="006570D0">
              <w:rPr>
                <w:rFonts w:ascii="Tahoma" w:eastAsia="Times New Roman" w:hAnsi="Tahoma" w:cs="Tahoma"/>
                <w:b/>
                <w:i/>
                <w:sz w:val="18"/>
                <w:szCs w:val="18"/>
              </w:rPr>
              <w:t>NaivashaConstituency</w:t>
            </w:r>
            <w:proofErr w:type="spellEnd"/>
          </w:p>
          <w:p w14:paraId="75BE4C7A" w14:textId="77777777" w:rsidR="00401B01" w:rsidRPr="006570D0" w:rsidRDefault="00401B01" w:rsidP="006326FD">
            <w:pPr>
              <w:jc w:val="right"/>
              <w:rPr>
                <w:rFonts w:ascii="Tahoma" w:eastAsia="Times New Roman" w:hAnsi="Tahoma" w:cs="Tahoma"/>
                <w:i/>
                <w:sz w:val="18"/>
                <w:szCs w:val="18"/>
              </w:rPr>
            </w:pPr>
            <w:r w:rsidRPr="006570D0">
              <w:rPr>
                <w:rFonts w:ascii="Tahoma" w:eastAsia="Times New Roman" w:hAnsi="Tahoma" w:cs="Tahoma"/>
                <w:i/>
                <w:sz w:val="18"/>
                <w:szCs w:val="18"/>
              </w:rPr>
              <w:t>P.O Box 1918</w:t>
            </w:r>
          </w:p>
          <w:p w14:paraId="2088DBAF" w14:textId="77777777" w:rsidR="00401B01" w:rsidRPr="006570D0" w:rsidRDefault="00401B01" w:rsidP="006326FD">
            <w:pPr>
              <w:jc w:val="right"/>
              <w:rPr>
                <w:rFonts w:ascii="Tahoma" w:eastAsia="Times New Roman" w:hAnsi="Tahoma" w:cs="Tahoma"/>
                <w:i/>
                <w:sz w:val="18"/>
                <w:szCs w:val="18"/>
              </w:rPr>
            </w:pPr>
            <w:r w:rsidRPr="006570D0">
              <w:rPr>
                <w:rFonts w:ascii="Tahoma" w:eastAsia="Times New Roman" w:hAnsi="Tahoma" w:cs="Tahoma"/>
                <w:i/>
                <w:sz w:val="18"/>
                <w:szCs w:val="18"/>
              </w:rPr>
              <w:t>NAIVASHA</w:t>
            </w:r>
          </w:p>
          <w:p w14:paraId="3D6089B0" w14:textId="77777777" w:rsidR="00401B01" w:rsidRPr="006570D0" w:rsidRDefault="00401B01" w:rsidP="006326FD">
            <w:pPr>
              <w:jc w:val="right"/>
              <w:rPr>
                <w:rFonts w:ascii="Tahoma" w:eastAsia="Times New Roman" w:hAnsi="Tahoma" w:cs="Tahoma"/>
                <w:bCs/>
                <w:i/>
                <w:sz w:val="18"/>
                <w:szCs w:val="18"/>
              </w:rPr>
            </w:pPr>
            <w:r w:rsidRPr="006570D0">
              <w:rPr>
                <w:rFonts w:ascii="Tahoma" w:eastAsia="Times New Roman" w:hAnsi="Tahoma" w:cs="Tahoma"/>
                <w:b/>
                <w:bCs/>
                <w:i/>
                <w:sz w:val="18"/>
                <w:szCs w:val="18"/>
              </w:rPr>
              <w:t>Tel:</w:t>
            </w:r>
            <w:r w:rsidRPr="006570D0">
              <w:rPr>
                <w:rFonts w:ascii="Tahoma" w:eastAsia="Times New Roman" w:hAnsi="Tahoma" w:cs="Tahoma"/>
                <w:bCs/>
                <w:i/>
                <w:sz w:val="18"/>
                <w:szCs w:val="18"/>
              </w:rPr>
              <w:t xml:space="preserve"> ……………………………………………… | </w:t>
            </w:r>
            <w:r w:rsidRPr="006570D0">
              <w:rPr>
                <w:rFonts w:ascii="Tahoma" w:eastAsia="Times New Roman" w:hAnsi="Tahoma" w:cs="Tahoma"/>
                <w:b/>
                <w:bCs/>
                <w:i/>
                <w:sz w:val="18"/>
                <w:szCs w:val="18"/>
              </w:rPr>
              <w:t>Cell</w:t>
            </w:r>
            <w:r w:rsidRPr="006570D0">
              <w:rPr>
                <w:rFonts w:ascii="Tahoma" w:eastAsia="Times New Roman" w:hAnsi="Tahoma" w:cs="Tahoma"/>
                <w:bCs/>
                <w:i/>
                <w:sz w:val="18"/>
                <w:szCs w:val="18"/>
              </w:rPr>
              <w:t>: …………………………</w:t>
            </w:r>
          </w:p>
          <w:p w14:paraId="3B8EF8DC" w14:textId="77777777" w:rsidR="00401B01" w:rsidRPr="006570D0" w:rsidRDefault="00401B01" w:rsidP="006326FD">
            <w:pPr>
              <w:jc w:val="right"/>
              <w:rPr>
                <w:rFonts w:ascii="Arial" w:eastAsia="Times New Roman" w:hAnsi="Arial" w:cs="Arial"/>
                <w:b/>
                <w:i/>
                <w:sz w:val="24"/>
                <w:szCs w:val="24"/>
              </w:rPr>
            </w:pPr>
            <w:r w:rsidRPr="006570D0">
              <w:rPr>
                <w:rFonts w:ascii="Tahoma" w:eastAsia="Times New Roman" w:hAnsi="Tahoma" w:cs="Tahoma"/>
                <w:b/>
                <w:bCs/>
                <w:i/>
                <w:sz w:val="18"/>
                <w:szCs w:val="18"/>
              </w:rPr>
              <w:t>Email</w:t>
            </w:r>
            <w:r w:rsidRPr="006570D0">
              <w:rPr>
                <w:rFonts w:ascii="Tahoma" w:eastAsia="Times New Roman" w:hAnsi="Tahoma" w:cs="Tahoma"/>
                <w:bCs/>
                <w:i/>
                <w:sz w:val="18"/>
                <w:szCs w:val="18"/>
              </w:rPr>
              <w:t>: cdfnaivasha@cdf.go.ke</w:t>
            </w:r>
            <w:hyperlink r:id="rId10" w:history="1"/>
            <w:r w:rsidRPr="006570D0">
              <w:rPr>
                <w:rFonts w:ascii="Tahoma" w:eastAsia="Times New Roman" w:hAnsi="Tahoma" w:cs="Tahoma"/>
                <w:bCs/>
                <w:i/>
                <w:sz w:val="18"/>
                <w:szCs w:val="18"/>
              </w:rPr>
              <w:t xml:space="preserve"> | </w:t>
            </w:r>
            <w:r w:rsidRPr="006570D0">
              <w:rPr>
                <w:rFonts w:ascii="Tahoma" w:eastAsia="Times New Roman" w:hAnsi="Tahoma" w:cs="Tahoma"/>
                <w:b/>
                <w:bCs/>
                <w:i/>
                <w:sz w:val="18"/>
                <w:szCs w:val="18"/>
              </w:rPr>
              <w:t>Website:</w:t>
            </w:r>
            <w:r w:rsidRPr="006570D0">
              <w:rPr>
                <w:rFonts w:ascii="Tahoma" w:eastAsia="Times New Roman" w:hAnsi="Tahoma" w:cs="Tahoma"/>
                <w:bCs/>
                <w:i/>
                <w:sz w:val="18"/>
                <w:szCs w:val="18"/>
              </w:rPr>
              <w:t xml:space="preserve"> ………………………   </w:t>
            </w:r>
          </w:p>
        </w:tc>
      </w:tr>
    </w:tbl>
    <w:p w14:paraId="1CF1D4C3" w14:textId="77777777" w:rsidR="00401B01" w:rsidRDefault="000F5D9A" w:rsidP="00401B01">
      <w:r>
        <w:rPr>
          <w:noProof/>
        </w:rPr>
        <mc:AlternateContent>
          <mc:Choice Requires="wps">
            <w:drawing>
              <wp:anchor distT="4294967295" distB="4294967295" distL="114300" distR="114300" simplePos="0" relativeHeight="251659264" behindDoc="0" locked="0" layoutInCell="1" allowOverlap="1" wp14:anchorId="264A2CB8" wp14:editId="06A255A8">
                <wp:simplePos x="0" y="0"/>
                <wp:positionH relativeFrom="column">
                  <wp:posOffset>-477520</wp:posOffset>
                </wp:positionH>
                <wp:positionV relativeFrom="paragraph">
                  <wp:posOffset>140969</wp:posOffset>
                </wp:positionV>
                <wp:extent cx="6878320" cy="0"/>
                <wp:effectExtent l="38100" t="38100" r="3683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8320" cy="0"/>
                        </a:xfrm>
                        <a:prstGeom prst="line">
                          <a:avLst/>
                        </a:prstGeom>
                        <a:ln w="57150" cap="sq"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2FAE7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6pt,11.1pt" to="7in,11.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" strokecolor="black [3213]" strokeweight="4.5pt">
                <v:stroke linestyle="thinThick" joinstyle="miter" endcap="square"/>
                <o:lock v:ext="edit" shapetype="f"/>
              </v:line>
            </w:pict>
          </mc:Fallback>
        </mc:AlternateContent>
      </w:r>
    </w:p>
    <w:p w14:paraId="047BED9F" w14:textId="77777777" w:rsidR="00401B01" w:rsidRPr="0044263E" w:rsidRDefault="00401B01" w:rsidP="00401B01">
      <w:pPr>
        <w:jc w:val="both"/>
        <w:rPr>
          <w:rFonts w:ascii="Times New Roman" w:hAnsi="Times New Roman" w:cs="Times New Roman"/>
          <w:b/>
          <w:sz w:val="24"/>
          <w:szCs w:val="24"/>
          <w:u w:val="single"/>
        </w:rPr>
      </w:pPr>
      <w:r w:rsidRPr="006D0EF0">
        <w:rPr>
          <w:rFonts w:ascii="Times New Roman" w:hAnsi="Times New Roman" w:cs="Times New Roman"/>
          <w:b/>
          <w:sz w:val="28"/>
          <w:szCs w:val="28"/>
          <w:u w:val="single"/>
        </w:rPr>
        <w:t>MINUTES OF NAIVASHA NG-C.D.F</w:t>
      </w:r>
      <w:r>
        <w:rPr>
          <w:rFonts w:ascii="Times New Roman" w:hAnsi="Times New Roman" w:cs="Times New Roman"/>
          <w:b/>
          <w:sz w:val="28"/>
          <w:szCs w:val="28"/>
          <w:u w:val="single"/>
        </w:rPr>
        <w:t>C</w:t>
      </w:r>
      <w:r w:rsidRPr="006D0EF0">
        <w:rPr>
          <w:rFonts w:ascii="Times New Roman" w:hAnsi="Times New Roman" w:cs="Times New Roman"/>
          <w:b/>
          <w:sz w:val="28"/>
          <w:szCs w:val="28"/>
          <w:u w:val="single"/>
        </w:rPr>
        <w:t xml:space="preserve"> MEETING HELD ON </w:t>
      </w:r>
      <w:r>
        <w:rPr>
          <w:rFonts w:ascii="Times New Roman" w:hAnsi="Times New Roman" w:cs="Times New Roman"/>
          <w:b/>
          <w:sz w:val="28"/>
          <w:szCs w:val="28"/>
          <w:u w:val="single"/>
        </w:rPr>
        <w:t>10</w:t>
      </w:r>
      <w:r w:rsidRPr="00396470">
        <w:rPr>
          <w:rFonts w:ascii="Times New Roman" w:hAnsi="Times New Roman" w:cs="Times New Roman"/>
          <w:b/>
          <w:sz w:val="28"/>
          <w:szCs w:val="28"/>
          <w:u w:val="single"/>
          <w:vertAlign w:val="superscript"/>
        </w:rPr>
        <w:t>TH</w:t>
      </w:r>
      <w:r>
        <w:rPr>
          <w:rFonts w:ascii="Times New Roman" w:hAnsi="Times New Roman" w:cs="Times New Roman"/>
          <w:b/>
          <w:sz w:val="28"/>
          <w:szCs w:val="28"/>
          <w:u w:val="single"/>
        </w:rPr>
        <w:t xml:space="preserve"> DECEMBER,</w:t>
      </w:r>
      <w:r w:rsidRPr="006D0EF0">
        <w:rPr>
          <w:rFonts w:ascii="Times New Roman" w:hAnsi="Times New Roman" w:cs="Times New Roman"/>
          <w:b/>
          <w:sz w:val="28"/>
          <w:szCs w:val="28"/>
          <w:u w:val="single"/>
        </w:rPr>
        <w:t xml:space="preserve"> 2018 AT </w:t>
      </w:r>
      <w:r>
        <w:rPr>
          <w:rFonts w:ascii="Times New Roman" w:hAnsi="Times New Roman" w:cs="Times New Roman"/>
          <w:b/>
          <w:sz w:val="28"/>
          <w:szCs w:val="28"/>
          <w:u w:val="single"/>
        </w:rPr>
        <w:t>10:00A</w:t>
      </w:r>
      <w:r w:rsidRPr="006D0EF0">
        <w:rPr>
          <w:rFonts w:ascii="Times New Roman" w:hAnsi="Times New Roman" w:cs="Times New Roman"/>
          <w:b/>
          <w:sz w:val="28"/>
          <w:szCs w:val="28"/>
          <w:u w:val="single"/>
        </w:rPr>
        <w:t>.M IN THE BOARDROOM.</w:t>
      </w:r>
    </w:p>
    <w:p w14:paraId="2157A9C1" w14:textId="77777777" w:rsidR="00401B01" w:rsidRPr="006D0EF0" w:rsidRDefault="00401B01" w:rsidP="00401B01">
      <w:pPr>
        <w:pStyle w:val="NoSpacing"/>
        <w:jc w:val="both"/>
        <w:rPr>
          <w:rFonts w:ascii="Times New Roman" w:hAnsi="Times New Roman" w:cs="Times New Roman"/>
          <w:b/>
          <w:sz w:val="28"/>
          <w:szCs w:val="28"/>
          <w:u w:val="single"/>
        </w:rPr>
      </w:pPr>
      <w:r w:rsidRPr="006D0EF0">
        <w:rPr>
          <w:rFonts w:ascii="Times New Roman" w:hAnsi="Times New Roman" w:cs="Times New Roman"/>
          <w:b/>
          <w:sz w:val="28"/>
          <w:szCs w:val="28"/>
          <w:u w:val="single"/>
        </w:rPr>
        <w:t xml:space="preserve">PRESENT </w:t>
      </w:r>
    </w:p>
    <w:p w14:paraId="3B182569" w14:textId="77777777" w:rsidR="00401B01" w:rsidRPr="0086006F" w:rsidRDefault="00401B01" w:rsidP="00401B01">
      <w:pPr>
        <w:pStyle w:val="NoSpacing"/>
        <w:jc w:val="both"/>
        <w:rPr>
          <w:rFonts w:ascii="Times New Roman" w:hAnsi="Times New Roman" w:cs="Times New Roman"/>
          <w:sz w:val="28"/>
          <w:szCs w:val="28"/>
        </w:rPr>
      </w:pPr>
    </w:p>
    <w:p w14:paraId="285FEDE2" w14:textId="77777777" w:rsidR="00401B01" w:rsidRPr="0086006F"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Mr.  Alex </w:t>
      </w:r>
      <w:proofErr w:type="spellStart"/>
      <w:r>
        <w:rPr>
          <w:rFonts w:ascii="Times New Roman" w:hAnsi="Times New Roman" w:cs="Times New Roman"/>
          <w:sz w:val="28"/>
          <w:szCs w:val="28"/>
        </w:rPr>
        <w:t>Mbugua</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6006F">
        <w:rPr>
          <w:rFonts w:ascii="Times New Roman" w:hAnsi="Times New Roman" w:cs="Times New Roman"/>
          <w:sz w:val="28"/>
          <w:szCs w:val="28"/>
        </w:rPr>
        <w:t>CHAIRPERSON.</w:t>
      </w:r>
    </w:p>
    <w:p w14:paraId="0335CE8C" w14:textId="77777777" w:rsidR="00401B01"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Mr.   </w:t>
      </w:r>
      <w:r w:rsidRPr="0086006F">
        <w:rPr>
          <w:rFonts w:ascii="Times New Roman" w:hAnsi="Times New Roman" w:cs="Times New Roman"/>
          <w:sz w:val="28"/>
          <w:szCs w:val="28"/>
        </w:rPr>
        <w:t xml:space="preserve">Patrick </w:t>
      </w:r>
      <w:proofErr w:type="spellStart"/>
      <w:r w:rsidRPr="0086006F">
        <w:rPr>
          <w:rFonts w:ascii="Times New Roman" w:hAnsi="Times New Roman" w:cs="Times New Roman"/>
          <w:sz w:val="28"/>
          <w:szCs w:val="28"/>
        </w:rPr>
        <w:t>Kiara</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6006F">
        <w:rPr>
          <w:rFonts w:ascii="Times New Roman" w:hAnsi="Times New Roman" w:cs="Times New Roman"/>
          <w:sz w:val="28"/>
          <w:szCs w:val="28"/>
        </w:rPr>
        <w:t>SECRETARY.</w:t>
      </w:r>
      <w:r w:rsidRPr="0086006F">
        <w:rPr>
          <w:rFonts w:ascii="Times New Roman" w:hAnsi="Times New Roman" w:cs="Times New Roman"/>
          <w:sz w:val="28"/>
          <w:szCs w:val="28"/>
        </w:rPr>
        <w:tab/>
      </w:r>
    </w:p>
    <w:p w14:paraId="4241835C" w14:textId="77777777" w:rsidR="00401B01"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Ms.  </w:t>
      </w:r>
      <w:proofErr w:type="spellStart"/>
      <w:r w:rsidRPr="0086006F">
        <w:rPr>
          <w:rFonts w:ascii="Times New Roman" w:hAnsi="Times New Roman" w:cs="Times New Roman"/>
          <w:sz w:val="28"/>
          <w:szCs w:val="28"/>
        </w:rPr>
        <w:t>RechoKabura</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MEMBER.</w:t>
      </w:r>
    </w:p>
    <w:p w14:paraId="66594A98" w14:textId="77777777" w:rsidR="00401B01" w:rsidRPr="0086006F"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Mr. Francis </w:t>
      </w:r>
      <w:proofErr w:type="spellStart"/>
      <w:r>
        <w:rPr>
          <w:rFonts w:ascii="Times New Roman" w:hAnsi="Times New Roman" w:cs="Times New Roman"/>
          <w:sz w:val="28"/>
          <w:szCs w:val="28"/>
        </w:rPr>
        <w:t>Kamau</w:t>
      </w:r>
      <w:proofErr w:type="spellEnd"/>
      <w:r>
        <w:rPr>
          <w:rFonts w:ascii="Times New Roman" w:hAnsi="Times New Roman" w:cs="Times New Roman"/>
          <w:sz w:val="28"/>
          <w:szCs w:val="28"/>
        </w:rPr>
        <w:tab/>
      </w:r>
      <w:r>
        <w:rPr>
          <w:rFonts w:ascii="Times New Roman" w:hAnsi="Times New Roman" w:cs="Times New Roman"/>
          <w:sz w:val="28"/>
          <w:szCs w:val="28"/>
        </w:rPr>
        <w:tab/>
        <w:t>MEMBER</w:t>
      </w:r>
    </w:p>
    <w:p w14:paraId="0A8FA8D3" w14:textId="77777777" w:rsidR="00401B01"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Ms.   </w:t>
      </w:r>
      <w:proofErr w:type="spellStart"/>
      <w:r>
        <w:rPr>
          <w:rFonts w:ascii="Times New Roman" w:hAnsi="Times New Roman" w:cs="Times New Roman"/>
          <w:sz w:val="28"/>
          <w:szCs w:val="28"/>
        </w:rPr>
        <w:t>Mar</w:t>
      </w:r>
      <w:r w:rsidRPr="0086006F">
        <w:rPr>
          <w:rFonts w:ascii="Times New Roman" w:hAnsi="Times New Roman" w:cs="Times New Roman"/>
          <w:sz w:val="28"/>
          <w:szCs w:val="28"/>
        </w:rPr>
        <w:t>garetMwihaki</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6006F">
        <w:rPr>
          <w:rFonts w:ascii="Times New Roman" w:hAnsi="Times New Roman" w:cs="Times New Roman"/>
          <w:sz w:val="28"/>
          <w:szCs w:val="28"/>
        </w:rPr>
        <w:t>MEMBER</w:t>
      </w:r>
      <w:r>
        <w:rPr>
          <w:rFonts w:ascii="Times New Roman" w:hAnsi="Times New Roman" w:cs="Times New Roman"/>
          <w:sz w:val="28"/>
          <w:szCs w:val="28"/>
        </w:rPr>
        <w:t>.</w:t>
      </w:r>
    </w:p>
    <w:p w14:paraId="444C66F1" w14:textId="77777777" w:rsidR="00401B01" w:rsidRPr="0086006F"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Ms.  </w:t>
      </w:r>
      <w:r w:rsidRPr="0086006F">
        <w:rPr>
          <w:rFonts w:ascii="Times New Roman" w:hAnsi="Times New Roman" w:cs="Times New Roman"/>
          <w:sz w:val="28"/>
          <w:szCs w:val="28"/>
        </w:rPr>
        <w:t xml:space="preserve">Judith </w:t>
      </w:r>
      <w:proofErr w:type="spellStart"/>
      <w:r w:rsidRPr="0086006F">
        <w:rPr>
          <w:rFonts w:ascii="Times New Roman" w:hAnsi="Times New Roman" w:cs="Times New Roman"/>
          <w:sz w:val="28"/>
          <w:szCs w:val="28"/>
        </w:rPr>
        <w:t>Gesare</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6006F">
        <w:rPr>
          <w:rFonts w:ascii="Times New Roman" w:hAnsi="Times New Roman" w:cs="Times New Roman"/>
          <w:sz w:val="28"/>
          <w:szCs w:val="28"/>
        </w:rPr>
        <w:t>MEMBER</w:t>
      </w:r>
      <w:r>
        <w:rPr>
          <w:rFonts w:ascii="Times New Roman" w:hAnsi="Times New Roman" w:cs="Times New Roman"/>
          <w:sz w:val="28"/>
          <w:szCs w:val="28"/>
        </w:rPr>
        <w:t>.</w:t>
      </w:r>
    </w:p>
    <w:p w14:paraId="4215FF8C" w14:textId="77777777" w:rsidR="00401B01" w:rsidRDefault="00401B01" w:rsidP="00401B01">
      <w:pPr>
        <w:pStyle w:val="NoSpacing"/>
        <w:numPr>
          <w:ilvl w:val="1"/>
          <w:numId w:val="2"/>
        </w:numPr>
        <w:spacing w:line="276"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Richard</w:t>
      </w:r>
      <w:r w:rsidRPr="0086006F">
        <w:rPr>
          <w:rFonts w:ascii="Times New Roman" w:hAnsi="Times New Roman" w:cs="Times New Roman"/>
          <w:sz w:val="28"/>
          <w:szCs w:val="28"/>
        </w:rPr>
        <w:t>.M</w:t>
      </w:r>
      <w:proofErr w:type="spellEnd"/>
      <w:r w:rsidRPr="0086006F">
        <w:rPr>
          <w:rFonts w:ascii="Times New Roman" w:hAnsi="Times New Roman" w:cs="Times New Roman"/>
          <w:sz w:val="28"/>
          <w:szCs w:val="28"/>
        </w:rPr>
        <w:t xml:space="preserve">. </w:t>
      </w:r>
      <w:proofErr w:type="spellStart"/>
      <w:r w:rsidRPr="0086006F">
        <w:rPr>
          <w:rFonts w:ascii="Times New Roman" w:hAnsi="Times New Roman" w:cs="Times New Roman"/>
          <w:sz w:val="28"/>
          <w:szCs w:val="28"/>
        </w:rPr>
        <w:t>Chege</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6006F">
        <w:rPr>
          <w:rFonts w:ascii="Times New Roman" w:hAnsi="Times New Roman" w:cs="Times New Roman"/>
          <w:sz w:val="28"/>
          <w:szCs w:val="28"/>
        </w:rPr>
        <w:t>MEMBER.</w:t>
      </w:r>
    </w:p>
    <w:p w14:paraId="60F96916" w14:textId="77777777" w:rsidR="00401B01" w:rsidRDefault="00401B01" w:rsidP="00401B01">
      <w:pPr>
        <w:pStyle w:val="NoSpacing"/>
        <w:numPr>
          <w:ilvl w:val="1"/>
          <w:numId w:val="2"/>
        </w:numPr>
        <w:ind w:left="284" w:firstLine="0"/>
        <w:rPr>
          <w:rFonts w:ascii="Times New Roman" w:hAnsi="Times New Roman" w:cs="Times New Roman"/>
          <w:sz w:val="28"/>
          <w:szCs w:val="28"/>
        </w:rPr>
      </w:pPr>
      <w:r w:rsidRPr="005303B1">
        <w:rPr>
          <w:rFonts w:ascii="Times New Roman" w:hAnsi="Times New Roman" w:cs="Times New Roman"/>
          <w:sz w:val="28"/>
          <w:szCs w:val="28"/>
        </w:rPr>
        <w:t xml:space="preserve">Mr. JIM </w:t>
      </w:r>
      <w:proofErr w:type="spellStart"/>
      <w:r w:rsidRPr="005303B1">
        <w:rPr>
          <w:rFonts w:ascii="Times New Roman" w:hAnsi="Times New Roman" w:cs="Times New Roman"/>
          <w:sz w:val="28"/>
          <w:szCs w:val="28"/>
        </w:rPr>
        <w:t>Njoka</w:t>
      </w:r>
      <w:proofErr w:type="spellEnd"/>
      <w:r>
        <w:rPr>
          <w:rFonts w:ascii="Times New Roman" w:hAnsi="Times New Roman" w:cs="Times New Roman"/>
          <w:sz w:val="28"/>
          <w:szCs w:val="28"/>
        </w:rPr>
        <w:tab/>
      </w:r>
      <w:r>
        <w:rPr>
          <w:rFonts w:ascii="Times New Roman" w:hAnsi="Times New Roman" w:cs="Times New Roman"/>
          <w:sz w:val="28"/>
          <w:szCs w:val="28"/>
        </w:rPr>
        <w:tab/>
      </w:r>
      <w:r w:rsidRPr="005303B1">
        <w:rPr>
          <w:rFonts w:ascii="Times New Roman" w:hAnsi="Times New Roman" w:cs="Times New Roman"/>
          <w:sz w:val="28"/>
          <w:szCs w:val="28"/>
        </w:rPr>
        <w:t xml:space="preserve">D.C.C </w:t>
      </w:r>
      <w:proofErr w:type="spellStart"/>
      <w:r w:rsidRPr="005303B1">
        <w:rPr>
          <w:rFonts w:ascii="Times New Roman" w:hAnsi="Times New Roman" w:cs="Times New Roman"/>
          <w:sz w:val="28"/>
          <w:szCs w:val="28"/>
        </w:rPr>
        <w:t>Naivasha</w:t>
      </w:r>
      <w:proofErr w:type="spellEnd"/>
      <w:r w:rsidRPr="005303B1">
        <w:rPr>
          <w:rFonts w:ascii="Times New Roman" w:hAnsi="Times New Roman" w:cs="Times New Roman"/>
          <w:sz w:val="28"/>
          <w:szCs w:val="28"/>
        </w:rPr>
        <w:t>.</w:t>
      </w:r>
    </w:p>
    <w:p w14:paraId="5B4158EB" w14:textId="77777777" w:rsidR="00401B01" w:rsidRPr="005303B1" w:rsidRDefault="00401B01" w:rsidP="00401B01">
      <w:pPr>
        <w:pStyle w:val="NoSpacing"/>
        <w:numPr>
          <w:ilvl w:val="1"/>
          <w:numId w:val="2"/>
        </w:numPr>
        <w:ind w:left="284" w:firstLine="0"/>
        <w:rPr>
          <w:rFonts w:ascii="Times New Roman" w:hAnsi="Times New Roman" w:cs="Times New Roman"/>
          <w:sz w:val="28"/>
          <w:szCs w:val="28"/>
        </w:rPr>
      </w:pPr>
      <w:r w:rsidRPr="005303B1">
        <w:rPr>
          <w:rFonts w:ascii="Times New Roman" w:hAnsi="Times New Roman" w:cs="Times New Roman"/>
          <w:sz w:val="28"/>
          <w:szCs w:val="28"/>
        </w:rPr>
        <w:t xml:space="preserve">Mr. Peter </w:t>
      </w:r>
      <w:proofErr w:type="spellStart"/>
      <w:r w:rsidRPr="005303B1">
        <w:rPr>
          <w:rFonts w:ascii="Times New Roman" w:hAnsi="Times New Roman" w:cs="Times New Roman"/>
          <w:sz w:val="28"/>
          <w:szCs w:val="28"/>
        </w:rPr>
        <w:t>MwangiNgugiFAM</w:t>
      </w:r>
      <w:proofErr w:type="spellEnd"/>
    </w:p>
    <w:p w14:paraId="74FD06BC" w14:textId="77777777" w:rsidR="00401B01" w:rsidRDefault="00401B01" w:rsidP="00401B01">
      <w:pPr>
        <w:pStyle w:val="NoSpacing"/>
        <w:spacing w:line="276" w:lineRule="auto"/>
        <w:ind w:left="284"/>
        <w:jc w:val="both"/>
        <w:rPr>
          <w:rFonts w:ascii="Times New Roman" w:hAnsi="Times New Roman" w:cs="Times New Roman"/>
          <w:sz w:val="28"/>
          <w:szCs w:val="28"/>
        </w:rPr>
      </w:pPr>
    </w:p>
    <w:p w14:paraId="29F8528F" w14:textId="77777777" w:rsidR="00401B01" w:rsidRDefault="00401B01" w:rsidP="00401B01">
      <w:pPr>
        <w:pStyle w:val="NoSpacing"/>
        <w:jc w:val="both"/>
        <w:rPr>
          <w:rFonts w:ascii="Times New Roman" w:hAnsi="Times New Roman" w:cs="Times New Roman"/>
          <w:sz w:val="28"/>
          <w:szCs w:val="28"/>
        </w:rPr>
      </w:pPr>
    </w:p>
    <w:p w14:paraId="3683FFF5" w14:textId="77777777" w:rsidR="00401B01" w:rsidRDefault="00401B01" w:rsidP="00401B01">
      <w:pPr>
        <w:pStyle w:val="NoSpacing"/>
        <w:jc w:val="both"/>
        <w:rPr>
          <w:rFonts w:ascii="Times New Roman" w:hAnsi="Times New Roman" w:cs="Times New Roman"/>
          <w:sz w:val="28"/>
          <w:szCs w:val="28"/>
        </w:rPr>
      </w:pPr>
      <w:r w:rsidRPr="006D0EF0">
        <w:rPr>
          <w:rFonts w:ascii="Times New Roman" w:hAnsi="Times New Roman" w:cs="Times New Roman"/>
          <w:b/>
          <w:sz w:val="28"/>
          <w:szCs w:val="28"/>
          <w:u w:val="single"/>
        </w:rPr>
        <w:t>IN ATTENDANCE</w:t>
      </w:r>
      <w:r w:rsidRPr="0086006F">
        <w:rPr>
          <w:rFonts w:ascii="Times New Roman" w:hAnsi="Times New Roman" w:cs="Times New Roman"/>
          <w:sz w:val="28"/>
          <w:szCs w:val="28"/>
        </w:rPr>
        <w:tab/>
      </w:r>
    </w:p>
    <w:p w14:paraId="00FF22D7" w14:textId="77777777" w:rsidR="00401B01" w:rsidRDefault="00401B01" w:rsidP="00401B01">
      <w:pPr>
        <w:pStyle w:val="NoSpacing"/>
        <w:ind w:left="1004"/>
        <w:jc w:val="both"/>
        <w:rPr>
          <w:rFonts w:ascii="Times New Roman" w:hAnsi="Times New Roman" w:cs="Times New Roman"/>
          <w:sz w:val="28"/>
          <w:szCs w:val="28"/>
        </w:rPr>
      </w:pPr>
    </w:p>
    <w:p w14:paraId="56E8347F" w14:textId="77777777" w:rsidR="00401B01" w:rsidRDefault="00401B01" w:rsidP="00401B01">
      <w:pPr>
        <w:pStyle w:val="NoSpacing"/>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Mr. </w:t>
      </w:r>
      <w:r w:rsidRPr="0086006F">
        <w:rPr>
          <w:rFonts w:ascii="Times New Roman" w:hAnsi="Times New Roman" w:cs="Times New Roman"/>
          <w:sz w:val="28"/>
          <w:szCs w:val="28"/>
        </w:rPr>
        <w:t xml:space="preserve">Boniface </w:t>
      </w:r>
      <w:proofErr w:type="spellStart"/>
      <w:r w:rsidRPr="0086006F">
        <w:rPr>
          <w:rFonts w:ascii="Times New Roman" w:hAnsi="Times New Roman" w:cs="Times New Roman"/>
          <w:sz w:val="28"/>
          <w:szCs w:val="28"/>
        </w:rPr>
        <w:t>Kamau</w:t>
      </w:r>
      <w:proofErr w:type="spellEnd"/>
      <w:r>
        <w:rPr>
          <w:rFonts w:ascii="Times New Roman" w:hAnsi="Times New Roman" w:cs="Times New Roman"/>
          <w:sz w:val="28"/>
          <w:szCs w:val="28"/>
        </w:rPr>
        <w:t>.</w:t>
      </w:r>
      <w:r>
        <w:rPr>
          <w:rFonts w:ascii="Times New Roman" w:hAnsi="Times New Roman" w:cs="Times New Roman"/>
          <w:sz w:val="28"/>
          <w:szCs w:val="28"/>
        </w:rPr>
        <w:tab/>
        <w:t>Constituency project Liaison Officer. (C.P.L.O)</w:t>
      </w:r>
    </w:p>
    <w:p w14:paraId="2532D44A" w14:textId="77777777" w:rsidR="00401B01" w:rsidRDefault="00401B01" w:rsidP="00401B01">
      <w:pPr>
        <w:pStyle w:val="NoSpacing"/>
        <w:ind w:left="1004"/>
        <w:jc w:val="both"/>
        <w:rPr>
          <w:rFonts w:ascii="Times New Roman" w:hAnsi="Times New Roman" w:cs="Times New Roman"/>
          <w:sz w:val="28"/>
          <w:szCs w:val="28"/>
        </w:rPr>
      </w:pPr>
    </w:p>
    <w:p w14:paraId="2A06EC42" w14:textId="77777777" w:rsidR="00401B01" w:rsidRDefault="00401B01" w:rsidP="00401B01">
      <w:pPr>
        <w:pStyle w:val="NoSpacing"/>
        <w:jc w:val="both"/>
        <w:rPr>
          <w:rFonts w:ascii="Times New Roman" w:hAnsi="Times New Roman" w:cs="Times New Roman"/>
          <w:b/>
          <w:sz w:val="28"/>
          <w:szCs w:val="28"/>
          <w:u w:val="single"/>
        </w:rPr>
      </w:pPr>
    </w:p>
    <w:p w14:paraId="66A25D7E" w14:textId="77777777" w:rsidR="00401B01" w:rsidRDefault="00401B01" w:rsidP="00401B01">
      <w:pPr>
        <w:pStyle w:val="NoSpacing"/>
        <w:jc w:val="both"/>
        <w:rPr>
          <w:rFonts w:ascii="Times New Roman" w:hAnsi="Times New Roman" w:cs="Times New Roman"/>
          <w:b/>
          <w:sz w:val="28"/>
          <w:szCs w:val="28"/>
          <w:u w:val="single"/>
        </w:rPr>
      </w:pPr>
      <w:r w:rsidRPr="006D0EF0">
        <w:rPr>
          <w:rFonts w:ascii="Times New Roman" w:hAnsi="Times New Roman" w:cs="Times New Roman"/>
          <w:b/>
          <w:sz w:val="28"/>
          <w:szCs w:val="28"/>
          <w:u w:val="single"/>
        </w:rPr>
        <w:t>AGENDA</w:t>
      </w:r>
    </w:p>
    <w:p w14:paraId="7DE9897B" w14:textId="77777777" w:rsidR="00401B01" w:rsidRPr="00510EF8" w:rsidRDefault="00401B01" w:rsidP="00401B01">
      <w:pPr>
        <w:pStyle w:val="NoSpacing"/>
        <w:numPr>
          <w:ilvl w:val="0"/>
          <w:numId w:val="1"/>
        </w:numPr>
        <w:spacing w:line="276" w:lineRule="auto"/>
        <w:ind w:left="284" w:firstLine="0"/>
        <w:jc w:val="both"/>
        <w:rPr>
          <w:rFonts w:ascii="Times New Roman" w:hAnsi="Times New Roman" w:cs="Times New Roman"/>
          <w:sz w:val="28"/>
          <w:szCs w:val="28"/>
        </w:rPr>
      </w:pPr>
      <w:r w:rsidRPr="007A2796">
        <w:rPr>
          <w:rFonts w:ascii="Times New Roman" w:hAnsi="Times New Roman" w:cs="Times New Roman"/>
          <w:b/>
          <w:i/>
          <w:sz w:val="28"/>
          <w:szCs w:val="28"/>
        </w:rPr>
        <w:t>Preliminaries</w:t>
      </w:r>
      <w:r>
        <w:rPr>
          <w:rFonts w:ascii="Times New Roman" w:hAnsi="Times New Roman" w:cs="Times New Roman"/>
          <w:sz w:val="28"/>
          <w:szCs w:val="28"/>
        </w:rPr>
        <w:t>.</w:t>
      </w:r>
    </w:p>
    <w:p w14:paraId="034C244E" w14:textId="77777777" w:rsidR="00401B01" w:rsidRPr="00510EF8" w:rsidRDefault="00401B01" w:rsidP="00401B01">
      <w:pPr>
        <w:pStyle w:val="NoSpacing"/>
        <w:numPr>
          <w:ilvl w:val="0"/>
          <w:numId w:val="1"/>
        </w:numPr>
        <w:spacing w:line="276" w:lineRule="auto"/>
        <w:ind w:left="284" w:firstLine="0"/>
        <w:jc w:val="both"/>
        <w:rPr>
          <w:rFonts w:ascii="Times New Roman" w:hAnsi="Times New Roman" w:cs="Times New Roman"/>
          <w:b/>
          <w:i/>
          <w:sz w:val="28"/>
          <w:szCs w:val="28"/>
        </w:rPr>
      </w:pPr>
      <w:r w:rsidRPr="007A2796">
        <w:rPr>
          <w:rFonts w:ascii="Times New Roman" w:hAnsi="Times New Roman" w:cs="Times New Roman"/>
          <w:b/>
          <w:i/>
          <w:sz w:val="28"/>
          <w:szCs w:val="28"/>
        </w:rPr>
        <w:t>Reading and confirmation of previous minutes.</w:t>
      </w:r>
    </w:p>
    <w:p w14:paraId="1B19781D" w14:textId="77777777" w:rsidR="00401B01" w:rsidRPr="00510EF8" w:rsidRDefault="00401B01" w:rsidP="00401B01">
      <w:pPr>
        <w:pStyle w:val="NoSpacing"/>
        <w:numPr>
          <w:ilvl w:val="0"/>
          <w:numId w:val="1"/>
        </w:numPr>
        <w:spacing w:line="276" w:lineRule="auto"/>
        <w:ind w:left="284" w:firstLine="0"/>
        <w:jc w:val="both"/>
        <w:rPr>
          <w:rFonts w:ascii="Times New Roman" w:hAnsi="Times New Roman" w:cs="Times New Roman"/>
          <w:b/>
          <w:i/>
          <w:sz w:val="28"/>
          <w:szCs w:val="28"/>
        </w:rPr>
      </w:pPr>
      <w:r>
        <w:rPr>
          <w:rFonts w:ascii="Times New Roman" w:hAnsi="Times New Roman" w:cs="Times New Roman"/>
          <w:b/>
          <w:i/>
          <w:sz w:val="28"/>
          <w:szCs w:val="28"/>
        </w:rPr>
        <w:t xml:space="preserve">Matters arising </w:t>
      </w:r>
    </w:p>
    <w:p w14:paraId="3B21B7B8" w14:textId="77777777" w:rsidR="00401B01" w:rsidRDefault="00401B01" w:rsidP="00401B01">
      <w:pPr>
        <w:pStyle w:val="NoSpacing"/>
        <w:numPr>
          <w:ilvl w:val="0"/>
          <w:numId w:val="1"/>
        </w:numPr>
        <w:spacing w:line="276" w:lineRule="auto"/>
        <w:ind w:left="284" w:firstLine="0"/>
        <w:jc w:val="both"/>
        <w:rPr>
          <w:rFonts w:ascii="Times New Roman" w:hAnsi="Times New Roman" w:cs="Times New Roman"/>
          <w:b/>
          <w:i/>
          <w:sz w:val="28"/>
          <w:szCs w:val="28"/>
        </w:rPr>
      </w:pPr>
      <w:r>
        <w:rPr>
          <w:rFonts w:ascii="Times New Roman" w:hAnsi="Times New Roman" w:cs="Times New Roman"/>
          <w:b/>
          <w:i/>
          <w:sz w:val="28"/>
          <w:szCs w:val="28"/>
        </w:rPr>
        <w:t>M/E report.</w:t>
      </w:r>
    </w:p>
    <w:p w14:paraId="1791EDC1" w14:textId="77777777" w:rsidR="00401B01" w:rsidRDefault="00401B01" w:rsidP="00401B01">
      <w:pPr>
        <w:pStyle w:val="NoSpacing"/>
        <w:numPr>
          <w:ilvl w:val="0"/>
          <w:numId w:val="1"/>
        </w:numPr>
        <w:spacing w:line="276" w:lineRule="auto"/>
        <w:ind w:left="284" w:firstLine="0"/>
        <w:jc w:val="both"/>
        <w:rPr>
          <w:rFonts w:ascii="Times New Roman" w:hAnsi="Times New Roman" w:cs="Times New Roman"/>
          <w:b/>
          <w:i/>
          <w:sz w:val="28"/>
          <w:szCs w:val="28"/>
        </w:rPr>
      </w:pPr>
      <w:r>
        <w:rPr>
          <w:rFonts w:ascii="Times New Roman" w:hAnsi="Times New Roman" w:cs="Times New Roman"/>
          <w:b/>
          <w:i/>
          <w:sz w:val="28"/>
          <w:szCs w:val="28"/>
        </w:rPr>
        <w:t>2018/2019 project proposal review.</w:t>
      </w:r>
    </w:p>
    <w:p w14:paraId="545ACBC5" w14:textId="77777777" w:rsidR="00401B01" w:rsidRDefault="00401B01" w:rsidP="00401B01">
      <w:pPr>
        <w:pStyle w:val="NoSpacing"/>
        <w:numPr>
          <w:ilvl w:val="0"/>
          <w:numId w:val="1"/>
        </w:numPr>
        <w:spacing w:line="276" w:lineRule="auto"/>
        <w:ind w:left="284" w:firstLine="0"/>
        <w:jc w:val="both"/>
        <w:rPr>
          <w:rFonts w:ascii="Times New Roman" w:hAnsi="Times New Roman" w:cs="Times New Roman"/>
          <w:b/>
          <w:i/>
          <w:sz w:val="28"/>
          <w:szCs w:val="28"/>
        </w:rPr>
      </w:pPr>
      <w:r>
        <w:rPr>
          <w:rFonts w:ascii="Times New Roman" w:hAnsi="Times New Roman" w:cs="Times New Roman"/>
          <w:b/>
          <w:i/>
          <w:sz w:val="28"/>
          <w:szCs w:val="28"/>
        </w:rPr>
        <w:t xml:space="preserve">Next meeting </w:t>
      </w:r>
    </w:p>
    <w:p w14:paraId="3A48296C" w14:textId="77777777" w:rsidR="00401B01" w:rsidRPr="007A2796" w:rsidRDefault="00401B01" w:rsidP="00401B01">
      <w:pPr>
        <w:pStyle w:val="NoSpacing"/>
        <w:numPr>
          <w:ilvl w:val="0"/>
          <w:numId w:val="1"/>
        </w:numPr>
        <w:spacing w:line="276" w:lineRule="auto"/>
        <w:ind w:left="284" w:firstLine="0"/>
        <w:jc w:val="both"/>
        <w:rPr>
          <w:rFonts w:ascii="Times New Roman" w:hAnsi="Times New Roman" w:cs="Times New Roman"/>
          <w:b/>
          <w:i/>
          <w:sz w:val="28"/>
          <w:szCs w:val="28"/>
        </w:rPr>
      </w:pPr>
      <w:r>
        <w:rPr>
          <w:rFonts w:ascii="Times New Roman" w:hAnsi="Times New Roman" w:cs="Times New Roman"/>
          <w:b/>
          <w:i/>
          <w:sz w:val="28"/>
          <w:szCs w:val="28"/>
        </w:rPr>
        <w:t>Adjournment.</w:t>
      </w:r>
    </w:p>
    <w:p w14:paraId="7D69DA70" w14:textId="77777777" w:rsidR="00401B01" w:rsidRDefault="00401B01" w:rsidP="00401B01">
      <w:pPr>
        <w:pStyle w:val="NoSpacing"/>
        <w:jc w:val="both"/>
        <w:rPr>
          <w:rFonts w:ascii="Times New Roman" w:hAnsi="Times New Roman" w:cs="Times New Roman"/>
          <w:sz w:val="28"/>
          <w:szCs w:val="28"/>
        </w:rPr>
      </w:pPr>
    </w:p>
    <w:p w14:paraId="60EE0275" w14:textId="77777777" w:rsidR="00401B01" w:rsidRDefault="00401B01" w:rsidP="00401B01">
      <w:pPr>
        <w:pStyle w:val="NoSpacing"/>
        <w:jc w:val="both"/>
        <w:rPr>
          <w:rFonts w:ascii="Times New Roman" w:hAnsi="Times New Roman" w:cs="Times New Roman"/>
          <w:sz w:val="28"/>
          <w:szCs w:val="28"/>
        </w:rPr>
      </w:pPr>
    </w:p>
    <w:p w14:paraId="25E12171" w14:textId="77777777" w:rsidR="00401B01" w:rsidRDefault="00401B01" w:rsidP="00401B01">
      <w:pPr>
        <w:pStyle w:val="NoSpacing"/>
        <w:jc w:val="both"/>
        <w:rPr>
          <w:rFonts w:ascii="Times New Roman" w:hAnsi="Times New Roman" w:cs="Times New Roman"/>
          <w:sz w:val="28"/>
          <w:szCs w:val="28"/>
        </w:rPr>
      </w:pPr>
    </w:p>
    <w:p w14:paraId="48CCA4D9" w14:textId="77777777" w:rsidR="00401B01" w:rsidRDefault="00401B01" w:rsidP="00401B01">
      <w:pPr>
        <w:pStyle w:val="NoSpacing"/>
        <w:jc w:val="both"/>
        <w:rPr>
          <w:rFonts w:ascii="Times New Roman" w:hAnsi="Times New Roman" w:cs="Times New Roman"/>
          <w:sz w:val="28"/>
          <w:szCs w:val="28"/>
        </w:rPr>
      </w:pPr>
    </w:p>
    <w:p w14:paraId="6DDCE688" w14:textId="77777777" w:rsidR="00401B01" w:rsidRDefault="00401B01" w:rsidP="00401B01">
      <w:pPr>
        <w:pStyle w:val="NoSpacing"/>
        <w:jc w:val="both"/>
        <w:rPr>
          <w:rFonts w:ascii="Times New Roman" w:hAnsi="Times New Roman" w:cs="Times New Roman"/>
          <w:b/>
          <w:sz w:val="28"/>
          <w:szCs w:val="28"/>
          <w:u w:val="single"/>
        </w:rPr>
      </w:pPr>
    </w:p>
    <w:p w14:paraId="4E84D71B" w14:textId="77777777" w:rsidR="00401B01" w:rsidRDefault="00401B01" w:rsidP="00401B01">
      <w:pPr>
        <w:pStyle w:val="NoSpacing"/>
        <w:jc w:val="both"/>
        <w:rPr>
          <w:rFonts w:ascii="Times New Roman" w:hAnsi="Times New Roman" w:cs="Times New Roman"/>
          <w:b/>
          <w:sz w:val="28"/>
          <w:szCs w:val="28"/>
          <w:u w:val="single"/>
        </w:rPr>
      </w:pPr>
    </w:p>
    <w:p w14:paraId="593D0FA2" w14:textId="77777777" w:rsidR="00401B01" w:rsidRDefault="00401B01" w:rsidP="00401B01">
      <w:pPr>
        <w:pStyle w:val="NoSpacing"/>
        <w:jc w:val="both"/>
        <w:rPr>
          <w:rFonts w:ascii="Times New Roman" w:hAnsi="Times New Roman" w:cs="Times New Roman"/>
          <w:b/>
          <w:sz w:val="28"/>
          <w:szCs w:val="28"/>
          <w:u w:val="single"/>
        </w:rPr>
      </w:pPr>
    </w:p>
    <w:p w14:paraId="168D981D" w14:textId="77777777" w:rsidR="00401B01" w:rsidRDefault="00401B01" w:rsidP="00401B01">
      <w:pPr>
        <w:pStyle w:val="NoSpacing"/>
        <w:jc w:val="both"/>
        <w:rPr>
          <w:rFonts w:ascii="Times New Roman" w:hAnsi="Times New Roman" w:cs="Times New Roman"/>
          <w:b/>
          <w:sz w:val="28"/>
          <w:szCs w:val="28"/>
          <w:u w:val="single"/>
        </w:rPr>
      </w:pPr>
    </w:p>
    <w:p w14:paraId="51115757" w14:textId="77777777" w:rsidR="00401B01" w:rsidRDefault="00401B01" w:rsidP="00401B01">
      <w:pPr>
        <w:pStyle w:val="NoSpacing"/>
        <w:jc w:val="both"/>
        <w:rPr>
          <w:rFonts w:ascii="Times New Roman" w:hAnsi="Times New Roman" w:cs="Times New Roman"/>
          <w:b/>
          <w:sz w:val="28"/>
          <w:szCs w:val="28"/>
          <w:u w:val="single"/>
        </w:rPr>
      </w:pPr>
      <w:proofErr w:type="gramStart"/>
      <w:r w:rsidRPr="006D0EF0">
        <w:rPr>
          <w:rFonts w:ascii="Times New Roman" w:hAnsi="Times New Roman" w:cs="Times New Roman"/>
          <w:b/>
          <w:sz w:val="28"/>
          <w:szCs w:val="28"/>
          <w:u w:val="single"/>
        </w:rPr>
        <w:t>MIN</w:t>
      </w:r>
      <w:r>
        <w:rPr>
          <w:rFonts w:ascii="Times New Roman" w:hAnsi="Times New Roman" w:cs="Times New Roman"/>
          <w:b/>
          <w:sz w:val="28"/>
          <w:szCs w:val="28"/>
          <w:u w:val="single"/>
        </w:rPr>
        <w:t xml:space="preserve"> NVS NG-CDFC </w:t>
      </w:r>
      <w:r w:rsidR="006326FD">
        <w:rPr>
          <w:rFonts w:ascii="Times New Roman" w:hAnsi="Times New Roman" w:cs="Times New Roman"/>
          <w:b/>
          <w:sz w:val="28"/>
          <w:szCs w:val="28"/>
          <w:u w:val="single"/>
        </w:rPr>
        <w:t>2018/12/10</w:t>
      </w:r>
      <w:r>
        <w:rPr>
          <w:rFonts w:ascii="Times New Roman" w:hAnsi="Times New Roman" w:cs="Times New Roman"/>
          <w:b/>
          <w:sz w:val="28"/>
          <w:szCs w:val="28"/>
          <w:u w:val="single"/>
        </w:rPr>
        <w:t>-01</w:t>
      </w:r>
      <w:r w:rsidRPr="006D0EF0">
        <w:rPr>
          <w:rFonts w:ascii="Times New Roman" w:hAnsi="Times New Roman" w:cs="Times New Roman"/>
          <w:b/>
          <w:sz w:val="28"/>
          <w:szCs w:val="28"/>
          <w:u w:val="single"/>
        </w:rPr>
        <w:t xml:space="preserve"> PRELIMINARIES</w:t>
      </w:r>
      <w:r>
        <w:rPr>
          <w:rFonts w:ascii="Times New Roman" w:hAnsi="Times New Roman" w:cs="Times New Roman"/>
          <w:b/>
          <w:sz w:val="28"/>
          <w:szCs w:val="28"/>
          <w:u w:val="single"/>
        </w:rPr>
        <w:t>.</w:t>
      </w:r>
      <w:proofErr w:type="gramEnd"/>
    </w:p>
    <w:p w14:paraId="21509766" w14:textId="77777777" w:rsidR="00401B01" w:rsidRPr="006D0EF0" w:rsidRDefault="00401B01" w:rsidP="00401B01">
      <w:pPr>
        <w:pStyle w:val="NoSpacing"/>
        <w:jc w:val="both"/>
        <w:rPr>
          <w:rFonts w:ascii="Times New Roman" w:hAnsi="Times New Roman" w:cs="Times New Roman"/>
          <w:b/>
          <w:sz w:val="28"/>
          <w:szCs w:val="28"/>
          <w:u w:val="single"/>
        </w:rPr>
      </w:pPr>
    </w:p>
    <w:p w14:paraId="2BCCE206" w14:textId="77777777" w:rsidR="00401B01" w:rsidRPr="00D015AD" w:rsidRDefault="00401B01" w:rsidP="00401B01">
      <w:pPr>
        <w:pStyle w:val="NoSpacing"/>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The meeting was called to order at 10:30 am with a word of prayer by Mr. Patrick </w:t>
      </w:r>
      <w:proofErr w:type="spellStart"/>
      <w:r>
        <w:rPr>
          <w:rFonts w:ascii="Times New Roman" w:hAnsi="Times New Roman" w:cs="Times New Roman"/>
          <w:sz w:val="28"/>
          <w:szCs w:val="28"/>
        </w:rPr>
        <w:t>Kiara</w:t>
      </w:r>
      <w:proofErr w:type="spellEnd"/>
      <w:r>
        <w:rPr>
          <w:rFonts w:ascii="Times New Roman" w:hAnsi="Times New Roman" w:cs="Times New Roman"/>
          <w:sz w:val="28"/>
          <w:szCs w:val="28"/>
        </w:rPr>
        <w:t xml:space="preserve">. </w:t>
      </w:r>
      <w:r w:rsidR="00E62DC9">
        <w:rPr>
          <w:rFonts w:ascii="Times New Roman" w:hAnsi="Times New Roman" w:cs="Times New Roman"/>
          <w:sz w:val="28"/>
          <w:szCs w:val="28"/>
        </w:rPr>
        <w:t>M</w:t>
      </w:r>
      <w:r>
        <w:rPr>
          <w:rFonts w:ascii="Times New Roman" w:hAnsi="Times New Roman" w:cs="Times New Roman"/>
          <w:sz w:val="28"/>
          <w:szCs w:val="28"/>
        </w:rPr>
        <w:t>embers were welcomed and thanked for availing themselves within a very short n</w:t>
      </w:r>
      <w:r w:rsidR="00E62DC9">
        <w:rPr>
          <w:rFonts w:ascii="Times New Roman" w:hAnsi="Times New Roman" w:cs="Times New Roman"/>
          <w:sz w:val="28"/>
          <w:szCs w:val="28"/>
        </w:rPr>
        <w:t>otice</w:t>
      </w:r>
      <w:r>
        <w:rPr>
          <w:rFonts w:ascii="Times New Roman" w:hAnsi="Times New Roman" w:cs="Times New Roman"/>
          <w:sz w:val="28"/>
          <w:szCs w:val="28"/>
        </w:rPr>
        <w:t>.</w:t>
      </w:r>
    </w:p>
    <w:p w14:paraId="6E07BBF8" w14:textId="77777777" w:rsidR="00401B01" w:rsidRDefault="00401B01" w:rsidP="00401B01">
      <w:pPr>
        <w:pStyle w:val="NoSpacing"/>
        <w:spacing w:after="120" w:line="276" w:lineRule="auto"/>
        <w:ind w:left="720"/>
        <w:jc w:val="both"/>
        <w:rPr>
          <w:rFonts w:ascii="Times New Roman" w:hAnsi="Times New Roman" w:cs="Times New Roman"/>
          <w:sz w:val="28"/>
          <w:szCs w:val="28"/>
        </w:rPr>
      </w:pPr>
    </w:p>
    <w:p w14:paraId="39C31759" w14:textId="77777777" w:rsidR="00401B01" w:rsidRDefault="00401B01" w:rsidP="00401B01">
      <w:pPr>
        <w:pStyle w:val="NoSpacing"/>
        <w:jc w:val="both"/>
        <w:rPr>
          <w:rFonts w:ascii="Times New Roman" w:hAnsi="Times New Roman" w:cs="Times New Roman"/>
          <w:b/>
          <w:sz w:val="28"/>
          <w:szCs w:val="28"/>
          <w:u w:val="single"/>
        </w:rPr>
      </w:pPr>
      <w:r w:rsidRPr="00861BAD">
        <w:rPr>
          <w:rFonts w:ascii="Times New Roman" w:hAnsi="Times New Roman" w:cs="Times New Roman"/>
          <w:b/>
          <w:sz w:val="28"/>
          <w:szCs w:val="28"/>
          <w:u w:val="single"/>
        </w:rPr>
        <w:t xml:space="preserve">MIN NVS </w:t>
      </w:r>
      <w:r>
        <w:rPr>
          <w:rFonts w:ascii="Times New Roman" w:hAnsi="Times New Roman" w:cs="Times New Roman"/>
          <w:b/>
          <w:sz w:val="28"/>
          <w:szCs w:val="28"/>
          <w:u w:val="single"/>
        </w:rPr>
        <w:t xml:space="preserve">NG-CDFC </w:t>
      </w:r>
      <w:r w:rsidRPr="00861BAD">
        <w:rPr>
          <w:rFonts w:ascii="Times New Roman" w:hAnsi="Times New Roman" w:cs="Times New Roman"/>
          <w:b/>
          <w:sz w:val="28"/>
          <w:szCs w:val="28"/>
          <w:u w:val="single"/>
        </w:rPr>
        <w:t>2018/</w:t>
      </w:r>
      <w:r>
        <w:rPr>
          <w:rFonts w:ascii="Times New Roman" w:hAnsi="Times New Roman" w:cs="Times New Roman"/>
          <w:b/>
          <w:sz w:val="28"/>
          <w:szCs w:val="28"/>
          <w:u w:val="single"/>
        </w:rPr>
        <w:t>12</w:t>
      </w:r>
      <w:r w:rsidRPr="00861BAD">
        <w:rPr>
          <w:rFonts w:ascii="Times New Roman" w:hAnsi="Times New Roman" w:cs="Times New Roman"/>
          <w:b/>
          <w:sz w:val="28"/>
          <w:szCs w:val="28"/>
          <w:u w:val="single"/>
        </w:rPr>
        <w:t>/</w:t>
      </w:r>
      <w:r w:rsidR="006326FD">
        <w:rPr>
          <w:rFonts w:ascii="Times New Roman" w:hAnsi="Times New Roman" w:cs="Times New Roman"/>
          <w:b/>
          <w:sz w:val="28"/>
          <w:szCs w:val="28"/>
          <w:u w:val="single"/>
        </w:rPr>
        <w:t>10</w:t>
      </w:r>
      <w:r w:rsidRPr="00861BAD">
        <w:rPr>
          <w:rFonts w:ascii="Times New Roman" w:hAnsi="Times New Roman" w:cs="Times New Roman"/>
          <w:b/>
          <w:sz w:val="28"/>
          <w:szCs w:val="28"/>
          <w:u w:val="single"/>
        </w:rPr>
        <w:t>-02: CONFIRMATION OF THE PREVIOUS MINUTES.</w:t>
      </w:r>
    </w:p>
    <w:p w14:paraId="0C638DB9" w14:textId="77777777" w:rsidR="00401B01" w:rsidRPr="00861BAD" w:rsidRDefault="00401B01" w:rsidP="00401B01">
      <w:pPr>
        <w:pStyle w:val="NoSpacing"/>
        <w:jc w:val="both"/>
        <w:rPr>
          <w:rFonts w:ascii="Times New Roman" w:hAnsi="Times New Roman" w:cs="Times New Roman"/>
          <w:b/>
          <w:sz w:val="28"/>
          <w:szCs w:val="28"/>
          <w:u w:val="single"/>
        </w:rPr>
      </w:pPr>
    </w:p>
    <w:p w14:paraId="6240A442" w14:textId="77777777" w:rsidR="00401B01" w:rsidRDefault="00401B01" w:rsidP="00401B01">
      <w:pPr>
        <w:pStyle w:val="NoSpacing"/>
        <w:spacing w:after="120" w:line="276" w:lineRule="auto"/>
        <w:ind w:left="720"/>
        <w:jc w:val="both"/>
        <w:rPr>
          <w:rFonts w:ascii="Times New Roman" w:hAnsi="Times New Roman" w:cs="Times New Roman"/>
          <w:sz w:val="28"/>
          <w:szCs w:val="28"/>
        </w:rPr>
      </w:pPr>
      <w:r>
        <w:rPr>
          <w:rFonts w:ascii="Times New Roman" w:hAnsi="Times New Roman" w:cs="Times New Roman"/>
          <w:sz w:val="28"/>
          <w:szCs w:val="28"/>
        </w:rPr>
        <w:t>The minutes of th</w:t>
      </w:r>
      <w:r w:rsidR="006326FD">
        <w:rPr>
          <w:rFonts w:ascii="Times New Roman" w:hAnsi="Times New Roman" w:cs="Times New Roman"/>
          <w:sz w:val="28"/>
          <w:szCs w:val="28"/>
        </w:rPr>
        <w:t xml:space="preserve">e previous meeting were read, proposed and seconded as a true recording of the previous meeting by Mr. Richard </w:t>
      </w:r>
      <w:proofErr w:type="spellStart"/>
      <w:r w:rsidR="006326FD">
        <w:rPr>
          <w:rFonts w:ascii="Times New Roman" w:hAnsi="Times New Roman" w:cs="Times New Roman"/>
          <w:sz w:val="28"/>
          <w:szCs w:val="28"/>
        </w:rPr>
        <w:t>Chege</w:t>
      </w:r>
      <w:proofErr w:type="spellEnd"/>
      <w:r w:rsidR="006326FD">
        <w:rPr>
          <w:rFonts w:ascii="Times New Roman" w:hAnsi="Times New Roman" w:cs="Times New Roman"/>
          <w:sz w:val="28"/>
          <w:szCs w:val="28"/>
        </w:rPr>
        <w:t xml:space="preserve"> and Ms. Judith </w:t>
      </w:r>
      <w:proofErr w:type="spellStart"/>
      <w:r w:rsidR="006326FD">
        <w:rPr>
          <w:rFonts w:ascii="Times New Roman" w:hAnsi="Times New Roman" w:cs="Times New Roman"/>
          <w:sz w:val="28"/>
          <w:szCs w:val="28"/>
        </w:rPr>
        <w:t>Gesare</w:t>
      </w:r>
      <w:proofErr w:type="spellEnd"/>
      <w:r w:rsidR="006326FD">
        <w:rPr>
          <w:rFonts w:ascii="Times New Roman" w:hAnsi="Times New Roman" w:cs="Times New Roman"/>
          <w:sz w:val="28"/>
          <w:szCs w:val="28"/>
        </w:rPr>
        <w:t xml:space="preserve"> respectively.</w:t>
      </w:r>
    </w:p>
    <w:p w14:paraId="64EA5EB4" w14:textId="77777777" w:rsidR="00401B01" w:rsidRPr="00861BAD" w:rsidRDefault="00401B01" w:rsidP="00401B01">
      <w:pPr>
        <w:pStyle w:val="NoSpacing"/>
        <w:jc w:val="both"/>
        <w:rPr>
          <w:rFonts w:ascii="Times New Roman" w:hAnsi="Times New Roman" w:cs="Times New Roman"/>
          <w:sz w:val="28"/>
          <w:szCs w:val="28"/>
        </w:rPr>
      </w:pPr>
    </w:p>
    <w:p w14:paraId="0E3FFA5B" w14:textId="77777777" w:rsidR="00401B01" w:rsidRDefault="006326FD" w:rsidP="00401B01">
      <w:pPr>
        <w:pStyle w:val="NoSpacing"/>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MIN NVS NG-CDFC </w:t>
      </w:r>
      <w:r w:rsidR="00401B01" w:rsidRPr="00861BAD">
        <w:rPr>
          <w:rFonts w:ascii="Times New Roman" w:hAnsi="Times New Roman" w:cs="Times New Roman"/>
          <w:b/>
          <w:sz w:val="28"/>
          <w:szCs w:val="28"/>
          <w:u w:val="single"/>
        </w:rPr>
        <w:t>2018/</w:t>
      </w:r>
      <w:r w:rsidR="00401B01">
        <w:rPr>
          <w:rFonts w:ascii="Times New Roman" w:hAnsi="Times New Roman" w:cs="Times New Roman"/>
          <w:b/>
          <w:sz w:val="28"/>
          <w:szCs w:val="28"/>
          <w:u w:val="single"/>
        </w:rPr>
        <w:t>12</w:t>
      </w:r>
      <w:r w:rsidR="00401B01" w:rsidRPr="00861BAD">
        <w:rPr>
          <w:rFonts w:ascii="Times New Roman" w:hAnsi="Times New Roman" w:cs="Times New Roman"/>
          <w:b/>
          <w:sz w:val="28"/>
          <w:szCs w:val="28"/>
          <w:u w:val="single"/>
        </w:rPr>
        <w:t>/</w:t>
      </w:r>
      <w:r>
        <w:rPr>
          <w:rFonts w:ascii="Times New Roman" w:hAnsi="Times New Roman" w:cs="Times New Roman"/>
          <w:b/>
          <w:sz w:val="28"/>
          <w:szCs w:val="28"/>
          <w:u w:val="single"/>
        </w:rPr>
        <w:t>10</w:t>
      </w:r>
      <w:r w:rsidR="00401B01" w:rsidRPr="00861BAD">
        <w:rPr>
          <w:rFonts w:ascii="Times New Roman" w:hAnsi="Times New Roman" w:cs="Times New Roman"/>
          <w:b/>
          <w:sz w:val="28"/>
          <w:szCs w:val="28"/>
          <w:u w:val="single"/>
        </w:rPr>
        <w:t>-03: MATTERS ARISING FROM THE PREVIOUS MINUTES.</w:t>
      </w:r>
    </w:p>
    <w:p w14:paraId="47743C2A" w14:textId="77777777" w:rsidR="00401B01" w:rsidRPr="001B4F69" w:rsidRDefault="00401B01" w:rsidP="00401B01">
      <w:pPr>
        <w:pStyle w:val="NoSpacing"/>
        <w:jc w:val="both"/>
        <w:rPr>
          <w:rFonts w:ascii="Times New Roman" w:hAnsi="Times New Roman" w:cs="Times New Roman"/>
          <w:b/>
          <w:sz w:val="28"/>
          <w:szCs w:val="28"/>
          <w:highlight w:val="yellow"/>
          <w:u w:val="single"/>
        </w:rPr>
      </w:pPr>
    </w:p>
    <w:p w14:paraId="5134FF8F" w14:textId="77777777" w:rsidR="00401B01" w:rsidRDefault="00401B01" w:rsidP="00401B01">
      <w:pPr>
        <w:pStyle w:val="NoSpacing"/>
        <w:spacing w:after="120" w:line="276" w:lineRule="auto"/>
        <w:ind w:left="720"/>
        <w:jc w:val="both"/>
        <w:rPr>
          <w:rFonts w:ascii="Times New Roman" w:hAnsi="Times New Roman" w:cs="Times New Roman"/>
          <w:sz w:val="28"/>
          <w:szCs w:val="28"/>
        </w:rPr>
      </w:pPr>
      <w:r>
        <w:rPr>
          <w:rFonts w:ascii="Times New Roman" w:hAnsi="Times New Roman" w:cs="Times New Roman"/>
          <w:b/>
          <w:i/>
          <w:sz w:val="28"/>
          <w:szCs w:val="28"/>
        </w:rPr>
        <w:t>There were no matters arising from the previous minutes.</w:t>
      </w:r>
    </w:p>
    <w:p w14:paraId="793CE4CA" w14:textId="77777777" w:rsidR="00401B01" w:rsidRPr="0086006F" w:rsidRDefault="00401B01" w:rsidP="00401B01">
      <w:pPr>
        <w:pStyle w:val="NoSpacing"/>
        <w:jc w:val="both"/>
        <w:rPr>
          <w:rFonts w:ascii="Times New Roman" w:hAnsi="Times New Roman" w:cs="Times New Roman"/>
          <w:sz w:val="28"/>
          <w:szCs w:val="28"/>
        </w:rPr>
      </w:pPr>
    </w:p>
    <w:p w14:paraId="30222367" w14:textId="77777777" w:rsidR="00401B01" w:rsidRDefault="00401B01" w:rsidP="00401B01">
      <w:pPr>
        <w:pStyle w:val="NoSpacing"/>
        <w:jc w:val="both"/>
        <w:rPr>
          <w:rFonts w:ascii="Times New Roman" w:hAnsi="Times New Roman" w:cs="Times New Roman"/>
          <w:b/>
          <w:sz w:val="28"/>
          <w:szCs w:val="28"/>
          <w:u w:val="single"/>
        </w:rPr>
      </w:pPr>
      <w:proofErr w:type="gramStart"/>
      <w:r w:rsidRPr="006D0EF0">
        <w:rPr>
          <w:rFonts w:ascii="Times New Roman" w:hAnsi="Times New Roman" w:cs="Times New Roman"/>
          <w:b/>
          <w:sz w:val="28"/>
          <w:szCs w:val="28"/>
          <w:u w:val="single"/>
        </w:rPr>
        <w:t>MIN</w:t>
      </w:r>
      <w:r>
        <w:rPr>
          <w:rFonts w:ascii="Times New Roman" w:hAnsi="Times New Roman" w:cs="Times New Roman"/>
          <w:b/>
          <w:sz w:val="28"/>
          <w:szCs w:val="28"/>
          <w:u w:val="single"/>
        </w:rPr>
        <w:t xml:space="preserve"> NVS </w:t>
      </w:r>
      <w:r w:rsidR="006326FD">
        <w:rPr>
          <w:rFonts w:ascii="Times New Roman" w:hAnsi="Times New Roman" w:cs="Times New Roman"/>
          <w:b/>
          <w:sz w:val="28"/>
          <w:szCs w:val="28"/>
          <w:u w:val="single"/>
        </w:rPr>
        <w:t xml:space="preserve">NG-CDFDC </w:t>
      </w:r>
      <w:r>
        <w:rPr>
          <w:rFonts w:ascii="Times New Roman" w:hAnsi="Times New Roman" w:cs="Times New Roman"/>
          <w:b/>
          <w:sz w:val="28"/>
          <w:szCs w:val="28"/>
          <w:u w:val="single"/>
        </w:rPr>
        <w:t>2018/12</w:t>
      </w:r>
      <w:r w:rsidRPr="006D0EF0">
        <w:rPr>
          <w:rFonts w:ascii="Times New Roman" w:hAnsi="Times New Roman" w:cs="Times New Roman"/>
          <w:b/>
          <w:sz w:val="28"/>
          <w:szCs w:val="28"/>
          <w:u w:val="single"/>
        </w:rPr>
        <w:t>/</w:t>
      </w:r>
      <w:r w:rsidR="006326FD">
        <w:rPr>
          <w:rFonts w:ascii="Times New Roman" w:hAnsi="Times New Roman" w:cs="Times New Roman"/>
          <w:b/>
          <w:sz w:val="28"/>
          <w:szCs w:val="28"/>
          <w:u w:val="single"/>
        </w:rPr>
        <w:t>10</w:t>
      </w:r>
      <w:r>
        <w:rPr>
          <w:rFonts w:ascii="Times New Roman" w:hAnsi="Times New Roman" w:cs="Times New Roman"/>
          <w:b/>
          <w:sz w:val="28"/>
          <w:szCs w:val="28"/>
          <w:u w:val="single"/>
        </w:rPr>
        <w:t xml:space="preserve"> -04M/E REPORT.</w:t>
      </w:r>
      <w:proofErr w:type="gramEnd"/>
    </w:p>
    <w:p w14:paraId="28B4F060" w14:textId="77777777" w:rsidR="00401B01" w:rsidRDefault="006326FD" w:rsidP="00401B01">
      <w:pPr>
        <w:pStyle w:val="NoSpacing"/>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Naivasha</w:t>
      </w:r>
      <w:proofErr w:type="spellEnd"/>
      <w:r>
        <w:rPr>
          <w:rFonts w:ascii="Times New Roman" w:hAnsi="Times New Roman" w:cs="Times New Roman"/>
          <w:sz w:val="28"/>
          <w:szCs w:val="28"/>
        </w:rPr>
        <w:t xml:space="preserve"> NG-CDFC was tasked by the board to carry out an M/E to </w:t>
      </w:r>
      <w:r w:rsidR="008D2C94">
        <w:rPr>
          <w:rFonts w:ascii="Times New Roman" w:hAnsi="Times New Roman" w:cs="Times New Roman"/>
          <w:sz w:val="28"/>
          <w:szCs w:val="28"/>
        </w:rPr>
        <w:t>ascertain</w:t>
      </w:r>
      <w:r>
        <w:rPr>
          <w:rFonts w:ascii="Times New Roman" w:hAnsi="Times New Roman" w:cs="Times New Roman"/>
          <w:sz w:val="28"/>
          <w:szCs w:val="28"/>
        </w:rPr>
        <w:t xml:space="preserve"> the status of the projects funded from the financial year 2013/2014. The committee undertook the exercise and filed the following report showing the project name, f/y, amount </w:t>
      </w:r>
      <w:r w:rsidR="00E62DC9">
        <w:rPr>
          <w:rFonts w:ascii="Times New Roman" w:hAnsi="Times New Roman" w:cs="Times New Roman"/>
          <w:sz w:val="28"/>
          <w:szCs w:val="28"/>
        </w:rPr>
        <w:t>approved,</w:t>
      </w:r>
      <w:r>
        <w:rPr>
          <w:rFonts w:ascii="Times New Roman" w:hAnsi="Times New Roman" w:cs="Times New Roman"/>
          <w:sz w:val="28"/>
          <w:szCs w:val="28"/>
        </w:rPr>
        <w:t xml:space="preserve"> disburse</w:t>
      </w:r>
      <w:r w:rsidR="00E62DC9">
        <w:rPr>
          <w:rFonts w:ascii="Times New Roman" w:hAnsi="Times New Roman" w:cs="Times New Roman"/>
          <w:sz w:val="28"/>
          <w:szCs w:val="28"/>
        </w:rPr>
        <w:t>ment</w:t>
      </w:r>
      <w:r>
        <w:rPr>
          <w:rFonts w:ascii="Times New Roman" w:hAnsi="Times New Roman" w:cs="Times New Roman"/>
          <w:sz w:val="28"/>
          <w:szCs w:val="28"/>
        </w:rPr>
        <w:t xml:space="preserve"> and the current status.</w:t>
      </w:r>
    </w:p>
    <w:tbl>
      <w:tblPr>
        <w:tblStyle w:val="TableGrid"/>
        <w:tblW w:w="11160" w:type="dxa"/>
        <w:tblInd w:w="-792" w:type="dxa"/>
        <w:tblLayout w:type="fixed"/>
        <w:tblLook w:val="04A0" w:firstRow="1" w:lastRow="0" w:firstColumn="1" w:lastColumn="0" w:noHBand="0" w:noVBand="1"/>
      </w:tblPr>
      <w:tblGrid>
        <w:gridCol w:w="450"/>
        <w:gridCol w:w="990"/>
        <w:gridCol w:w="1080"/>
        <w:gridCol w:w="1800"/>
        <w:gridCol w:w="1080"/>
        <w:gridCol w:w="1170"/>
        <w:gridCol w:w="1170"/>
        <w:gridCol w:w="1170"/>
        <w:gridCol w:w="1080"/>
        <w:gridCol w:w="1170"/>
      </w:tblGrid>
      <w:tr w:rsidR="0056342A" w:rsidRPr="006326FD" w14:paraId="581E1F6E" w14:textId="77777777" w:rsidTr="00681F7C">
        <w:trPr>
          <w:trHeight w:val="975"/>
        </w:trPr>
        <w:tc>
          <w:tcPr>
            <w:tcW w:w="450" w:type="dxa"/>
          </w:tcPr>
          <w:p w14:paraId="40765111" w14:textId="77777777" w:rsidR="0056342A" w:rsidRPr="008D2C94" w:rsidRDefault="0056342A" w:rsidP="006326FD">
            <w:pPr>
              <w:pStyle w:val="NoSpacing"/>
              <w:spacing w:after="120"/>
              <w:jc w:val="both"/>
              <w:rPr>
                <w:rFonts w:ascii="Times New Roman" w:hAnsi="Times New Roman" w:cs="Times New Roman"/>
                <w:b/>
                <w:bCs/>
                <w:sz w:val="20"/>
                <w:szCs w:val="20"/>
              </w:rPr>
            </w:pPr>
            <w:r>
              <w:rPr>
                <w:rFonts w:ascii="Times New Roman" w:hAnsi="Times New Roman" w:cs="Times New Roman"/>
                <w:b/>
                <w:bCs/>
                <w:sz w:val="20"/>
                <w:szCs w:val="20"/>
              </w:rPr>
              <w:t>1</w:t>
            </w:r>
          </w:p>
        </w:tc>
        <w:tc>
          <w:tcPr>
            <w:tcW w:w="990" w:type="dxa"/>
            <w:hideMark/>
          </w:tcPr>
          <w:p w14:paraId="1610C9E0"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Financial Year</w:t>
            </w:r>
          </w:p>
        </w:tc>
        <w:tc>
          <w:tcPr>
            <w:tcW w:w="1080" w:type="dxa"/>
            <w:hideMark/>
          </w:tcPr>
          <w:p w14:paraId="1D1D61E8"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Project Name</w:t>
            </w:r>
          </w:p>
        </w:tc>
        <w:tc>
          <w:tcPr>
            <w:tcW w:w="1800" w:type="dxa"/>
            <w:hideMark/>
          </w:tcPr>
          <w:p w14:paraId="0B41B85B"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Approved activities</w:t>
            </w:r>
          </w:p>
        </w:tc>
        <w:tc>
          <w:tcPr>
            <w:tcW w:w="1080" w:type="dxa"/>
            <w:hideMark/>
          </w:tcPr>
          <w:p w14:paraId="734A41F0"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Pending Activities</w:t>
            </w:r>
          </w:p>
        </w:tc>
        <w:tc>
          <w:tcPr>
            <w:tcW w:w="1170" w:type="dxa"/>
            <w:hideMark/>
          </w:tcPr>
          <w:p w14:paraId="02D08DF3"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Estimated Cost </w:t>
            </w:r>
          </w:p>
        </w:tc>
        <w:tc>
          <w:tcPr>
            <w:tcW w:w="1170" w:type="dxa"/>
            <w:hideMark/>
          </w:tcPr>
          <w:p w14:paraId="15E25D33"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Allocation Approved (</w:t>
            </w:r>
            <w:proofErr w:type="spellStart"/>
            <w:r w:rsidRPr="008D2C94">
              <w:rPr>
                <w:rFonts w:ascii="Times New Roman" w:hAnsi="Times New Roman" w:cs="Times New Roman"/>
                <w:b/>
                <w:bCs/>
                <w:sz w:val="20"/>
                <w:szCs w:val="20"/>
              </w:rPr>
              <w:t>Kshs</w:t>
            </w:r>
            <w:proofErr w:type="spellEnd"/>
            <w:r w:rsidRPr="008D2C94">
              <w:rPr>
                <w:rFonts w:ascii="Times New Roman" w:hAnsi="Times New Roman" w:cs="Times New Roman"/>
                <w:b/>
                <w:bCs/>
                <w:sz w:val="20"/>
                <w:szCs w:val="20"/>
              </w:rPr>
              <w:t xml:space="preserve">) </w:t>
            </w:r>
          </w:p>
        </w:tc>
        <w:tc>
          <w:tcPr>
            <w:tcW w:w="1170" w:type="dxa"/>
            <w:hideMark/>
          </w:tcPr>
          <w:p w14:paraId="281E30AB"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Disbursement  (</w:t>
            </w:r>
            <w:proofErr w:type="spellStart"/>
            <w:r w:rsidRPr="008D2C94">
              <w:rPr>
                <w:rFonts w:ascii="Times New Roman" w:hAnsi="Times New Roman" w:cs="Times New Roman"/>
                <w:b/>
                <w:bCs/>
                <w:sz w:val="20"/>
                <w:szCs w:val="20"/>
              </w:rPr>
              <w:t>Ksh</w:t>
            </w:r>
            <w:proofErr w:type="spellEnd"/>
            <w:r w:rsidRPr="008D2C94">
              <w:rPr>
                <w:rFonts w:ascii="Times New Roman" w:hAnsi="Times New Roman" w:cs="Times New Roman"/>
                <w:b/>
                <w:bCs/>
                <w:sz w:val="20"/>
                <w:szCs w:val="20"/>
              </w:rPr>
              <w:t xml:space="preserve">) </w:t>
            </w:r>
          </w:p>
        </w:tc>
        <w:tc>
          <w:tcPr>
            <w:tcW w:w="1080" w:type="dxa"/>
            <w:hideMark/>
          </w:tcPr>
          <w:p w14:paraId="293DD103"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Balance to Complete </w:t>
            </w:r>
          </w:p>
        </w:tc>
        <w:tc>
          <w:tcPr>
            <w:tcW w:w="1170" w:type="dxa"/>
            <w:hideMark/>
          </w:tcPr>
          <w:p w14:paraId="43881F1B"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STATUS</w:t>
            </w:r>
          </w:p>
        </w:tc>
      </w:tr>
      <w:tr w:rsidR="0056342A" w:rsidRPr="006326FD" w14:paraId="27AE163A" w14:textId="77777777" w:rsidTr="00681F7C">
        <w:trPr>
          <w:trHeight w:val="1695"/>
        </w:trPr>
        <w:tc>
          <w:tcPr>
            <w:tcW w:w="450" w:type="dxa"/>
          </w:tcPr>
          <w:p w14:paraId="16A8A9E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w:t>
            </w:r>
          </w:p>
        </w:tc>
        <w:tc>
          <w:tcPr>
            <w:tcW w:w="990" w:type="dxa"/>
            <w:hideMark/>
          </w:tcPr>
          <w:p w14:paraId="5F8A24A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51AD2DE7"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Nyonjoro</w:t>
            </w:r>
            <w:proofErr w:type="spellEnd"/>
            <w:r w:rsidRPr="008D2C94">
              <w:rPr>
                <w:rFonts w:ascii="Times New Roman" w:hAnsi="Times New Roman" w:cs="Times New Roman"/>
                <w:sz w:val="20"/>
                <w:szCs w:val="20"/>
              </w:rPr>
              <w:t xml:space="preserve"> Primary School</w:t>
            </w:r>
          </w:p>
        </w:tc>
        <w:tc>
          <w:tcPr>
            <w:tcW w:w="1800" w:type="dxa"/>
            <w:hideMark/>
          </w:tcPr>
          <w:p w14:paraId="7BC6CDD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Purchase of one acre-Ksh.0.6m and construction of  4 Classrooms-ksh.2m and toilet blocks-Ksh.0.4m</w:t>
            </w:r>
          </w:p>
        </w:tc>
        <w:tc>
          <w:tcPr>
            <w:tcW w:w="1080" w:type="dxa"/>
            <w:hideMark/>
          </w:tcPr>
          <w:p w14:paraId="14D3593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0B118D8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3,400,000 </w:t>
            </w:r>
          </w:p>
        </w:tc>
        <w:tc>
          <w:tcPr>
            <w:tcW w:w="1170" w:type="dxa"/>
            <w:hideMark/>
          </w:tcPr>
          <w:p w14:paraId="3B6F875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3,000,000 </w:t>
            </w:r>
          </w:p>
        </w:tc>
        <w:tc>
          <w:tcPr>
            <w:tcW w:w="1170" w:type="dxa"/>
            <w:hideMark/>
          </w:tcPr>
          <w:p w14:paraId="40A8659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3,000,000 </w:t>
            </w:r>
          </w:p>
        </w:tc>
        <w:tc>
          <w:tcPr>
            <w:tcW w:w="1080" w:type="dxa"/>
            <w:hideMark/>
          </w:tcPr>
          <w:p w14:paraId="174DCF7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1F1C9C8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Fully completed and in use awaiting TSC posting of teachers.</w:t>
            </w:r>
          </w:p>
        </w:tc>
      </w:tr>
      <w:tr w:rsidR="0056342A" w:rsidRPr="006326FD" w14:paraId="1BCBE663" w14:textId="77777777" w:rsidTr="00681F7C">
        <w:trPr>
          <w:trHeight w:val="791"/>
        </w:trPr>
        <w:tc>
          <w:tcPr>
            <w:tcW w:w="450" w:type="dxa"/>
          </w:tcPr>
          <w:p w14:paraId="5C977C78"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w:t>
            </w:r>
          </w:p>
        </w:tc>
        <w:tc>
          <w:tcPr>
            <w:tcW w:w="990" w:type="dxa"/>
            <w:hideMark/>
          </w:tcPr>
          <w:p w14:paraId="3A8EF9C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1A1166F8"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Rurii</w:t>
            </w:r>
            <w:proofErr w:type="spellEnd"/>
            <w:r w:rsidRPr="008D2C94">
              <w:rPr>
                <w:rFonts w:ascii="Times New Roman" w:hAnsi="Times New Roman" w:cs="Times New Roman"/>
                <w:sz w:val="20"/>
                <w:szCs w:val="20"/>
              </w:rPr>
              <w:t xml:space="preserve"> Primary School</w:t>
            </w:r>
          </w:p>
        </w:tc>
        <w:tc>
          <w:tcPr>
            <w:tcW w:w="1800" w:type="dxa"/>
            <w:hideMark/>
          </w:tcPr>
          <w:p w14:paraId="28A7EE7E"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Purchase of 2 acres of land-Ksh.0.9m, construction of 4  Classrooms-Ksh.2m and Toilet blocks-Ksh.0.6m</w:t>
            </w:r>
          </w:p>
        </w:tc>
        <w:tc>
          <w:tcPr>
            <w:tcW w:w="1080" w:type="dxa"/>
            <w:hideMark/>
          </w:tcPr>
          <w:p w14:paraId="4D752CAB"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Plastering, gutters &amp; painting of three </w:t>
            </w:r>
            <w:r w:rsidR="003B0827" w:rsidRPr="00681F7C">
              <w:rPr>
                <w:rFonts w:ascii="Times New Roman" w:hAnsi="Times New Roman" w:cs="Times New Roman"/>
                <w:sz w:val="20"/>
                <w:szCs w:val="20"/>
              </w:rPr>
              <w:t>classroom</w:t>
            </w:r>
          </w:p>
        </w:tc>
        <w:tc>
          <w:tcPr>
            <w:tcW w:w="1170" w:type="dxa"/>
            <w:hideMark/>
          </w:tcPr>
          <w:p w14:paraId="233F6E3F"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4,000,000 </w:t>
            </w:r>
          </w:p>
        </w:tc>
        <w:tc>
          <w:tcPr>
            <w:tcW w:w="1170" w:type="dxa"/>
            <w:hideMark/>
          </w:tcPr>
          <w:p w14:paraId="53751D5C"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3,500,000 </w:t>
            </w:r>
          </w:p>
        </w:tc>
        <w:tc>
          <w:tcPr>
            <w:tcW w:w="1170" w:type="dxa"/>
            <w:hideMark/>
          </w:tcPr>
          <w:p w14:paraId="4EF42E49"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3,500,000 </w:t>
            </w:r>
          </w:p>
        </w:tc>
        <w:tc>
          <w:tcPr>
            <w:tcW w:w="1080" w:type="dxa"/>
            <w:hideMark/>
          </w:tcPr>
          <w:p w14:paraId="08A07486"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Nil </w:t>
            </w:r>
          </w:p>
        </w:tc>
        <w:tc>
          <w:tcPr>
            <w:tcW w:w="1170" w:type="dxa"/>
            <w:hideMark/>
          </w:tcPr>
          <w:p w14:paraId="0EA2EF88" w14:textId="1065E11B" w:rsidR="0056342A" w:rsidRPr="00681F7C" w:rsidRDefault="00681F7C" w:rsidP="00681F7C">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The land parcel hosting the school is in dispute. The </w:t>
            </w:r>
            <w:r w:rsidR="0056342A" w:rsidRPr="00681F7C">
              <w:rPr>
                <w:rFonts w:ascii="Times New Roman" w:hAnsi="Times New Roman" w:cs="Times New Roman"/>
                <w:sz w:val="20"/>
                <w:szCs w:val="20"/>
              </w:rPr>
              <w:t xml:space="preserve">Committee </w:t>
            </w:r>
            <w:r w:rsidRPr="00681F7C">
              <w:rPr>
                <w:rFonts w:ascii="Times New Roman" w:hAnsi="Times New Roman" w:cs="Times New Roman"/>
                <w:sz w:val="20"/>
                <w:szCs w:val="20"/>
              </w:rPr>
              <w:t xml:space="preserve">intends to continue funding </w:t>
            </w:r>
            <w:r w:rsidRPr="00681F7C">
              <w:rPr>
                <w:rFonts w:ascii="Times New Roman" w:hAnsi="Times New Roman" w:cs="Times New Roman"/>
                <w:sz w:val="20"/>
                <w:szCs w:val="20"/>
              </w:rPr>
              <w:lastRenderedPageBreak/>
              <w:t>once the dispute is resolved.</w:t>
            </w:r>
          </w:p>
        </w:tc>
      </w:tr>
      <w:tr w:rsidR="0056342A" w:rsidRPr="006326FD" w14:paraId="2DAD8E6E" w14:textId="77777777" w:rsidTr="00681F7C">
        <w:trPr>
          <w:trHeight w:val="1320"/>
        </w:trPr>
        <w:tc>
          <w:tcPr>
            <w:tcW w:w="450" w:type="dxa"/>
          </w:tcPr>
          <w:p w14:paraId="78521D5B"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990" w:type="dxa"/>
            <w:hideMark/>
          </w:tcPr>
          <w:p w14:paraId="013D318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23A10F09"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Ngondi</w:t>
            </w:r>
            <w:proofErr w:type="spellEnd"/>
            <w:r w:rsidRPr="008D2C94">
              <w:rPr>
                <w:rFonts w:ascii="Times New Roman" w:hAnsi="Times New Roman" w:cs="Times New Roman"/>
                <w:sz w:val="20"/>
                <w:szCs w:val="20"/>
              </w:rPr>
              <w:t xml:space="preserve"> Primary School</w:t>
            </w:r>
          </w:p>
        </w:tc>
        <w:tc>
          <w:tcPr>
            <w:tcW w:w="1800" w:type="dxa"/>
            <w:hideMark/>
          </w:tcPr>
          <w:p w14:paraId="74CA98B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1B50D47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06F4D6B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79DD13D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31504E7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70DF203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3AE2E66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5AB7AFAC" w14:textId="77777777" w:rsidTr="00681F7C">
        <w:trPr>
          <w:trHeight w:val="1335"/>
        </w:trPr>
        <w:tc>
          <w:tcPr>
            <w:tcW w:w="450" w:type="dxa"/>
          </w:tcPr>
          <w:p w14:paraId="763DCE5A"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5</w:t>
            </w:r>
          </w:p>
        </w:tc>
        <w:tc>
          <w:tcPr>
            <w:tcW w:w="990" w:type="dxa"/>
            <w:hideMark/>
          </w:tcPr>
          <w:p w14:paraId="3C223BF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08637AE1"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Ndibithi</w:t>
            </w:r>
            <w:proofErr w:type="spellEnd"/>
            <w:r w:rsidRPr="008D2C94">
              <w:rPr>
                <w:rFonts w:ascii="Times New Roman" w:hAnsi="Times New Roman" w:cs="Times New Roman"/>
                <w:sz w:val="20"/>
                <w:szCs w:val="20"/>
              </w:rPr>
              <w:t xml:space="preserve"> Primary School</w:t>
            </w:r>
          </w:p>
        </w:tc>
        <w:tc>
          <w:tcPr>
            <w:tcW w:w="1800" w:type="dxa"/>
            <w:hideMark/>
          </w:tcPr>
          <w:p w14:paraId="6B6DBEC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6C3D15E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7E7F67D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78BF59E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5FE7DE2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5D439BF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05C4673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28B891A4" w14:textId="77777777" w:rsidTr="00681F7C">
        <w:trPr>
          <w:trHeight w:val="1260"/>
        </w:trPr>
        <w:tc>
          <w:tcPr>
            <w:tcW w:w="450" w:type="dxa"/>
          </w:tcPr>
          <w:p w14:paraId="53DB3066"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6</w:t>
            </w:r>
          </w:p>
        </w:tc>
        <w:tc>
          <w:tcPr>
            <w:tcW w:w="990" w:type="dxa"/>
            <w:hideMark/>
          </w:tcPr>
          <w:p w14:paraId="1ADCADD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1F06FE4F"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Maiella</w:t>
            </w:r>
            <w:proofErr w:type="spellEnd"/>
            <w:r w:rsidRPr="008D2C94">
              <w:rPr>
                <w:rFonts w:ascii="Times New Roman" w:hAnsi="Times New Roman" w:cs="Times New Roman"/>
                <w:sz w:val="20"/>
                <w:szCs w:val="20"/>
              </w:rPr>
              <w:t xml:space="preserve"> Primary School</w:t>
            </w:r>
          </w:p>
        </w:tc>
        <w:tc>
          <w:tcPr>
            <w:tcW w:w="1800" w:type="dxa"/>
            <w:hideMark/>
          </w:tcPr>
          <w:p w14:paraId="6A56DC5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214ECB1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66D13B7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03E4355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64DEA83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4CE8118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7DF485A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4D90CA89" w14:textId="77777777" w:rsidTr="00681F7C">
        <w:trPr>
          <w:trHeight w:val="1335"/>
        </w:trPr>
        <w:tc>
          <w:tcPr>
            <w:tcW w:w="450" w:type="dxa"/>
          </w:tcPr>
          <w:p w14:paraId="4BB8141F"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7</w:t>
            </w:r>
          </w:p>
        </w:tc>
        <w:tc>
          <w:tcPr>
            <w:tcW w:w="990" w:type="dxa"/>
            <w:hideMark/>
          </w:tcPr>
          <w:p w14:paraId="6FE8D76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529C8B12"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Rubiri</w:t>
            </w:r>
            <w:proofErr w:type="spellEnd"/>
            <w:r w:rsidRPr="008D2C94">
              <w:rPr>
                <w:rFonts w:ascii="Times New Roman" w:hAnsi="Times New Roman" w:cs="Times New Roman"/>
                <w:sz w:val="20"/>
                <w:szCs w:val="20"/>
              </w:rPr>
              <w:t xml:space="preserve"> Primary School</w:t>
            </w:r>
          </w:p>
        </w:tc>
        <w:tc>
          <w:tcPr>
            <w:tcW w:w="1800" w:type="dxa"/>
            <w:hideMark/>
          </w:tcPr>
          <w:p w14:paraId="5A9006B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2no classrooms</w:t>
            </w:r>
          </w:p>
        </w:tc>
        <w:tc>
          <w:tcPr>
            <w:tcW w:w="1080" w:type="dxa"/>
            <w:hideMark/>
          </w:tcPr>
          <w:p w14:paraId="625F21E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76A573C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4458CFE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1E2D772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5141455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500E3EE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44E63D4C" w14:textId="77777777" w:rsidTr="00681F7C">
        <w:trPr>
          <w:trHeight w:val="1755"/>
        </w:trPr>
        <w:tc>
          <w:tcPr>
            <w:tcW w:w="450" w:type="dxa"/>
          </w:tcPr>
          <w:p w14:paraId="46B6CBB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8</w:t>
            </w:r>
          </w:p>
        </w:tc>
        <w:tc>
          <w:tcPr>
            <w:tcW w:w="990" w:type="dxa"/>
            <w:hideMark/>
          </w:tcPr>
          <w:p w14:paraId="6DB17B6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4CD6FA8D"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Ihindu</w:t>
            </w:r>
            <w:proofErr w:type="spellEnd"/>
            <w:r w:rsidRPr="008D2C94">
              <w:rPr>
                <w:rFonts w:ascii="Times New Roman" w:hAnsi="Times New Roman" w:cs="Times New Roman"/>
                <w:sz w:val="20"/>
                <w:szCs w:val="20"/>
              </w:rPr>
              <w:t xml:space="preserve"> Primary School</w:t>
            </w:r>
          </w:p>
        </w:tc>
        <w:tc>
          <w:tcPr>
            <w:tcW w:w="1800" w:type="dxa"/>
            <w:hideMark/>
          </w:tcPr>
          <w:p w14:paraId="6E56C39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 to completion</w:t>
            </w:r>
          </w:p>
        </w:tc>
        <w:tc>
          <w:tcPr>
            <w:tcW w:w="1080" w:type="dxa"/>
            <w:hideMark/>
          </w:tcPr>
          <w:p w14:paraId="119B80C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15A8403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72B4435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0889284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10DA9EA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250,000 </w:t>
            </w:r>
          </w:p>
        </w:tc>
        <w:tc>
          <w:tcPr>
            <w:tcW w:w="1170" w:type="dxa"/>
            <w:hideMark/>
          </w:tcPr>
          <w:p w14:paraId="2E065B3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Requires additional funding to complete Plastering, </w:t>
            </w:r>
            <w:proofErr w:type="spellStart"/>
            <w:r w:rsidRPr="008D2C94">
              <w:rPr>
                <w:rFonts w:ascii="Times New Roman" w:hAnsi="Times New Roman" w:cs="Times New Roman"/>
                <w:sz w:val="20"/>
                <w:szCs w:val="20"/>
              </w:rPr>
              <w:t>gatters</w:t>
            </w:r>
            <w:proofErr w:type="spellEnd"/>
            <w:r w:rsidRPr="008D2C94">
              <w:rPr>
                <w:rFonts w:ascii="Times New Roman" w:hAnsi="Times New Roman" w:cs="Times New Roman"/>
                <w:sz w:val="20"/>
                <w:szCs w:val="20"/>
              </w:rPr>
              <w:t xml:space="preserve">&amp; painting of three </w:t>
            </w:r>
            <w:proofErr w:type="spellStart"/>
            <w:r w:rsidRPr="008D2C94">
              <w:rPr>
                <w:rFonts w:ascii="Times New Roman" w:hAnsi="Times New Roman" w:cs="Times New Roman"/>
                <w:sz w:val="20"/>
                <w:szCs w:val="20"/>
              </w:rPr>
              <w:t>lassrooms</w:t>
            </w:r>
            <w:proofErr w:type="spellEnd"/>
          </w:p>
        </w:tc>
      </w:tr>
      <w:tr w:rsidR="0056342A" w:rsidRPr="006326FD" w14:paraId="24E2F0A0" w14:textId="77777777" w:rsidTr="00681F7C">
        <w:trPr>
          <w:trHeight w:val="1470"/>
        </w:trPr>
        <w:tc>
          <w:tcPr>
            <w:tcW w:w="450" w:type="dxa"/>
          </w:tcPr>
          <w:p w14:paraId="4FCA712A"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9</w:t>
            </w:r>
          </w:p>
        </w:tc>
        <w:tc>
          <w:tcPr>
            <w:tcW w:w="990" w:type="dxa"/>
            <w:hideMark/>
          </w:tcPr>
          <w:p w14:paraId="246428F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31840A88"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Kinungi</w:t>
            </w:r>
            <w:proofErr w:type="spellEnd"/>
            <w:r w:rsidRPr="008D2C94">
              <w:rPr>
                <w:rFonts w:ascii="Times New Roman" w:hAnsi="Times New Roman" w:cs="Times New Roman"/>
                <w:sz w:val="20"/>
                <w:szCs w:val="20"/>
              </w:rPr>
              <w:t xml:space="preserve"> Primary School</w:t>
            </w:r>
          </w:p>
        </w:tc>
        <w:tc>
          <w:tcPr>
            <w:tcW w:w="1800" w:type="dxa"/>
            <w:hideMark/>
          </w:tcPr>
          <w:p w14:paraId="3194E0D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 to completion</w:t>
            </w:r>
          </w:p>
        </w:tc>
        <w:tc>
          <w:tcPr>
            <w:tcW w:w="1080" w:type="dxa"/>
            <w:hideMark/>
          </w:tcPr>
          <w:p w14:paraId="3782855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gutters &amp; painting of three classrooms</w:t>
            </w:r>
          </w:p>
        </w:tc>
        <w:tc>
          <w:tcPr>
            <w:tcW w:w="1170" w:type="dxa"/>
            <w:hideMark/>
          </w:tcPr>
          <w:p w14:paraId="2542A11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082ACF9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6D69A9D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09A597D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250,000 </w:t>
            </w:r>
          </w:p>
        </w:tc>
        <w:tc>
          <w:tcPr>
            <w:tcW w:w="1170" w:type="dxa"/>
            <w:hideMark/>
          </w:tcPr>
          <w:p w14:paraId="30BEDAF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Requires additional funding to complete Plastering, gutters &amp; painting of three classrooms.</w:t>
            </w:r>
          </w:p>
        </w:tc>
      </w:tr>
      <w:tr w:rsidR="0056342A" w:rsidRPr="006326FD" w14:paraId="769B0657" w14:textId="77777777" w:rsidTr="00681F7C">
        <w:trPr>
          <w:trHeight w:val="1755"/>
        </w:trPr>
        <w:tc>
          <w:tcPr>
            <w:tcW w:w="450" w:type="dxa"/>
          </w:tcPr>
          <w:p w14:paraId="3135FB20"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10</w:t>
            </w:r>
          </w:p>
        </w:tc>
        <w:tc>
          <w:tcPr>
            <w:tcW w:w="990" w:type="dxa"/>
            <w:hideMark/>
          </w:tcPr>
          <w:p w14:paraId="7EEFBBA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4DFF35B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Unity Primary School </w:t>
            </w:r>
          </w:p>
        </w:tc>
        <w:tc>
          <w:tcPr>
            <w:tcW w:w="1800" w:type="dxa"/>
            <w:hideMark/>
          </w:tcPr>
          <w:p w14:paraId="52BC4F9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1D4586A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0F4C979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0860D95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067EDC1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4BCF0187" w14:textId="77777777" w:rsidR="0056342A" w:rsidRPr="008D2C94" w:rsidRDefault="00E300EB" w:rsidP="00E300EB">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250,000</w:t>
            </w:r>
          </w:p>
        </w:tc>
        <w:tc>
          <w:tcPr>
            <w:tcW w:w="1170" w:type="dxa"/>
            <w:hideMark/>
          </w:tcPr>
          <w:p w14:paraId="5F7A6C56" w14:textId="77777777" w:rsidR="0056342A" w:rsidRPr="008D2C94" w:rsidRDefault="00E300EB"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Plastering and flooring of two classes</w:t>
            </w:r>
          </w:p>
        </w:tc>
      </w:tr>
      <w:tr w:rsidR="0056342A" w:rsidRPr="006326FD" w14:paraId="51526250" w14:textId="77777777" w:rsidTr="00681F7C">
        <w:trPr>
          <w:trHeight w:val="1485"/>
        </w:trPr>
        <w:tc>
          <w:tcPr>
            <w:tcW w:w="450" w:type="dxa"/>
          </w:tcPr>
          <w:p w14:paraId="344F3569"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11</w:t>
            </w:r>
          </w:p>
        </w:tc>
        <w:tc>
          <w:tcPr>
            <w:tcW w:w="990" w:type="dxa"/>
            <w:hideMark/>
          </w:tcPr>
          <w:p w14:paraId="5DC0D61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2017/2018</w:t>
            </w:r>
          </w:p>
        </w:tc>
        <w:tc>
          <w:tcPr>
            <w:tcW w:w="1080" w:type="dxa"/>
            <w:hideMark/>
          </w:tcPr>
          <w:p w14:paraId="49E1D4C5"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Manera</w:t>
            </w:r>
            <w:proofErr w:type="spellEnd"/>
            <w:r w:rsidRPr="008D2C94">
              <w:rPr>
                <w:rFonts w:ascii="Times New Roman" w:hAnsi="Times New Roman" w:cs="Times New Roman"/>
                <w:sz w:val="20"/>
                <w:szCs w:val="20"/>
              </w:rPr>
              <w:t xml:space="preserve"> Primary School</w:t>
            </w:r>
          </w:p>
        </w:tc>
        <w:tc>
          <w:tcPr>
            <w:tcW w:w="1800" w:type="dxa"/>
            <w:hideMark/>
          </w:tcPr>
          <w:p w14:paraId="77AC6E0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two classrooms to completion</w:t>
            </w:r>
          </w:p>
        </w:tc>
        <w:tc>
          <w:tcPr>
            <w:tcW w:w="1080" w:type="dxa"/>
            <w:hideMark/>
          </w:tcPr>
          <w:p w14:paraId="2D068C1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three </w:t>
            </w:r>
            <w:r w:rsidR="003B0827">
              <w:rPr>
                <w:rFonts w:ascii="Times New Roman" w:hAnsi="Times New Roman" w:cs="Times New Roman"/>
                <w:sz w:val="20"/>
                <w:szCs w:val="20"/>
              </w:rPr>
              <w:t>classroom</w:t>
            </w:r>
          </w:p>
        </w:tc>
        <w:tc>
          <w:tcPr>
            <w:tcW w:w="1170" w:type="dxa"/>
            <w:hideMark/>
          </w:tcPr>
          <w:p w14:paraId="6F391E0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7D40E96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170" w:type="dxa"/>
            <w:hideMark/>
          </w:tcPr>
          <w:p w14:paraId="3E47C52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1,100,000 </w:t>
            </w:r>
          </w:p>
        </w:tc>
        <w:tc>
          <w:tcPr>
            <w:tcW w:w="1080" w:type="dxa"/>
            <w:hideMark/>
          </w:tcPr>
          <w:p w14:paraId="626338D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138786F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2BE89FF9" w14:textId="77777777" w:rsidTr="00681F7C">
        <w:trPr>
          <w:trHeight w:val="1635"/>
        </w:trPr>
        <w:tc>
          <w:tcPr>
            <w:tcW w:w="450" w:type="dxa"/>
          </w:tcPr>
          <w:p w14:paraId="60927F10"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lastRenderedPageBreak/>
              <w:t>12</w:t>
            </w:r>
          </w:p>
        </w:tc>
        <w:tc>
          <w:tcPr>
            <w:tcW w:w="990" w:type="dxa"/>
            <w:hideMark/>
          </w:tcPr>
          <w:p w14:paraId="6F21672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6F7EEA94"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St.Paul's</w:t>
            </w:r>
            <w:proofErr w:type="spellEnd"/>
            <w:r w:rsidRPr="008D2C94">
              <w:rPr>
                <w:rFonts w:ascii="Times New Roman" w:hAnsi="Times New Roman" w:cs="Times New Roman"/>
                <w:sz w:val="20"/>
                <w:szCs w:val="20"/>
              </w:rPr>
              <w:t xml:space="preserve"> Primary School</w:t>
            </w:r>
          </w:p>
        </w:tc>
        <w:tc>
          <w:tcPr>
            <w:tcW w:w="1800" w:type="dxa"/>
            <w:hideMark/>
          </w:tcPr>
          <w:p w14:paraId="72FA1E9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three classrooms to a completion</w:t>
            </w:r>
          </w:p>
        </w:tc>
        <w:tc>
          <w:tcPr>
            <w:tcW w:w="1080" w:type="dxa"/>
            <w:hideMark/>
          </w:tcPr>
          <w:p w14:paraId="00742CD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painting &amp; window glasses</w:t>
            </w:r>
          </w:p>
        </w:tc>
        <w:tc>
          <w:tcPr>
            <w:tcW w:w="1170" w:type="dxa"/>
            <w:hideMark/>
          </w:tcPr>
          <w:p w14:paraId="03E937E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2,600,000 </w:t>
            </w:r>
          </w:p>
        </w:tc>
        <w:tc>
          <w:tcPr>
            <w:tcW w:w="1170" w:type="dxa"/>
            <w:hideMark/>
          </w:tcPr>
          <w:p w14:paraId="2512862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52B1D82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080" w:type="dxa"/>
            <w:hideMark/>
          </w:tcPr>
          <w:p w14:paraId="0BBE110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159FBB7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44F75865" w14:textId="77777777" w:rsidTr="00681F7C">
        <w:trPr>
          <w:trHeight w:val="1185"/>
        </w:trPr>
        <w:tc>
          <w:tcPr>
            <w:tcW w:w="450" w:type="dxa"/>
          </w:tcPr>
          <w:p w14:paraId="164DED1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13</w:t>
            </w:r>
          </w:p>
        </w:tc>
        <w:tc>
          <w:tcPr>
            <w:tcW w:w="990" w:type="dxa"/>
            <w:hideMark/>
          </w:tcPr>
          <w:p w14:paraId="468CAEA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2017/2018</w:t>
            </w:r>
          </w:p>
        </w:tc>
        <w:tc>
          <w:tcPr>
            <w:tcW w:w="1080" w:type="dxa"/>
            <w:hideMark/>
          </w:tcPr>
          <w:p w14:paraId="1E15BBE0"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Longonot</w:t>
            </w:r>
            <w:proofErr w:type="spellEnd"/>
            <w:r w:rsidRPr="008D2C94">
              <w:rPr>
                <w:rFonts w:ascii="Times New Roman" w:hAnsi="Times New Roman" w:cs="Times New Roman"/>
                <w:sz w:val="20"/>
                <w:szCs w:val="20"/>
              </w:rPr>
              <w:t xml:space="preserve"> DEB Primary School</w:t>
            </w:r>
          </w:p>
        </w:tc>
        <w:tc>
          <w:tcPr>
            <w:tcW w:w="1800" w:type="dxa"/>
            <w:hideMark/>
          </w:tcPr>
          <w:p w14:paraId="42D54D7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8 doors latrines to completion</w:t>
            </w:r>
          </w:p>
        </w:tc>
        <w:tc>
          <w:tcPr>
            <w:tcW w:w="1080" w:type="dxa"/>
            <w:hideMark/>
          </w:tcPr>
          <w:p w14:paraId="0C0A17A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w:t>
            </w:r>
          </w:p>
        </w:tc>
        <w:tc>
          <w:tcPr>
            <w:tcW w:w="1170" w:type="dxa"/>
            <w:hideMark/>
          </w:tcPr>
          <w:p w14:paraId="7A39ABA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170" w:type="dxa"/>
            <w:hideMark/>
          </w:tcPr>
          <w:p w14:paraId="117AB43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436,206 </w:t>
            </w:r>
          </w:p>
        </w:tc>
        <w:tc>
          <w:tcPr>
            <w:tcW w:w="1170" w:type="dxa"/>
            <w:hideMark/>
          </w:tcPr>
          <w:p w14:paraId="2B60120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436,206 </w:t>
            </w:r>
          </w:p>
        </w:tc>
        <w:tc>
          <w:tcPr>
            <w:tcW w:w="1080" w:type="dxa"/>
            <w:hideMark/>
          </w:tcPr>
          <w:p w14:paraId="1FA02F9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 </w:t>
            </w:r>
          </w:p>
        </w:tc>
        <w:tc>
          <w:tcPr>
            <w:tcW w:w="1170" w:type="dxa"/>
            <w:hideMark/>
          </w:tcPr>
          <w:p w14:paraId="5F4DC12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Requires additional funding to complete plastering,  &amp; painting </w:t>
            </w:r>
          </w:p>
        </w:tc>
      </w:tr>
      <w:tr w:rsidR="0056342A" w:rsidRPr="006326FD" w14:paraId="5C0A0F46" w14:textId="77777777" w:rsidTr="00681F7C">
        <w:trPr>
          <w:trHeight w:val="1515"/>
        </w:trPr>
        <w:tc>
          <w:tcPr>
            <w:tcW w:w="450" w:type="dxa"/>
          </w:tcPr>
          <w:p w14:paraId="6006FE1F"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14</w:t>
            </w:r>
          </w:p>
        </w:tc>
        <w:tc>
          <w:tcPr>
            <w:tcW w:w="990" w:type="dxa"/>
            <w:hideMark/>
          </w:tcPr>
          <w:p w14:paraId="074FC68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1A7FE5AA"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Ngunyumu</w:t>
            </w:r>
            <w:proofErr w:type="spellEnd"/>
            <w:r w:rsidRPr="008D2C94">
              <w:rPr>
                <w:rFonts w:ascii="Times New Roman" w:hAnsi="Times New Roman" w:cs="Times New Roman"/>
                <w:sz w:val="20"/>
                <w:szCs w:val="20"/>
              </w:rPr>
              <w:t xml:space="preserve"> Primary school</w:t>
            </w:r>
          </w:p>
        </w:tc>
        <w:tc>
          <w:tcPr>
            <w:tcW w:w="1800" w:type="dxa"/>
            <w:hideMark/>
          </w:tcPr>
          <w:p w14:paraId="379A5C3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37D058F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4EF1AAE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1,600,000 </w:t>
            </w:r>
          </w:p>
        </w:tc>
        <w:tc>
          <w:tcPr>
            <w:tcW w:w="1170" w:type="dxa"/>
            <w:hideMark/>
          </w:tcPr>
          <w:p w14:paraId="28377D4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170" w:type="dxa"/>
            <w:hideMark/>
          </w:tcPr>
          <w:p w14:paraId="73CEAAB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080" w:type="dxa"/>
            <w:hideMark/>
          </w:tcPr>
          <w:p w14:paraId="5A78341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5072B80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0CE56785" w14:textId="77777777" w:rsidTr="00681F7C">
        <w:trPr>
          <w:trHeight w:val="1200"/>
        </w:trPr>
        <w:tc>
          <w:tcPr>
            <w:tcW w:w="450" w:type="dxa"/>
          </w:tcPr>
          <w:p w14:paraId="08F8D58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15</w:t>
            </w:r>
          </w:p>
        </w:tc>
        <w:tc>
          <w:tcPr>
            <w:tcW w:w="990" w:type="dxa"/>
            <w:hideMark/>
          </w:tcPr>
          <w:p w14:paraId="4D23B75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6E3D59A6"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Kiambogo</w:t>
            </w:r>
            <w:proofErr w:type="spellEnd"/>
            <w:r w:rsidRPr="008D2C94">
              <w:rPr>
                <w:rFonts w:ascii="Times New Roman" w:hAnsi="Times New Roman" w:cs="Times New Roman"/>
                <w:sz w:val="20"/>
                <w:szCs w:val="20"/>
              </w:rPr>
              <w:t xml:space="preserve"> Primary school</w:t>
            </w:r>
          </w:p>
        </w:tc>
        <w:tc>
          <w:tcPr>
            <w:tcW w:w="1800" w:type="dxa"/>
            <w:hideMark/>
          </w:tcPr>
          <w:p w14:paraId="42A5155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5231658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4C10D69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3D0543E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170" w:type="dxa"/>
            <w:hideMark/>
          </w:tcPr>
          <w:p w14:paraId="0E0C02F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080" w:type="dxa"/>
            <w:hideMark/>
          </w:tcPr>
          <w:p w14:paraId="7DD9863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1CFF657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753E8335" w14:textId="77777777" w:rsidTr="00681F7C">
        <w:trPr>
          <w:trHeight w:val="1290"/>
        </w:trPr>
        <w:tc>
          <w:tcPr>
            <w:tcW w:w="450" w:type="dxa"/>
          </w:tcPr>
          <w:p w14:paraId="57C11D80"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16</w:t>
            </w:r>
          </w:p>
        </w:tc>
        <w:tc>
          <w:tcPr>
            <w:tcW w:w="990" w:type="dxa"/>
            <w:hideMark/>
          </w:tcPr>
          <w:p w14:paraId="26959C9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54A4B4E1"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Gituru</w:t>
            </w:r>
            <w:proofErr w:type="spellEnd"/>
            <w:r w:rsidRPr="008D2C94">
              <w:rPr>
                <w:rFonts w:ascii="Times New Roman" w:hAnsi="Times New Roman" w:cs="Times New Roman"/>
                <w:sz w:val="20"/>
                <w:szCs w:val="20"/>
              </w:rPr>
              <w:t xml:space="preserve"> Primary school</w:t>
            </w:r>
          </w:p>
        </w:tc>
        <w:tc>
          <w:tcPr>
            <w:tcW w:w="1800" w:type="dxa"/>
            <w:hideMark/>
          </w:tcPr>
          <w:p w14:paraId="4DBBF0C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3E1108B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2E88291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1,600,000 </w:t>
            </w:r>
          </w:p>
        </w:tc>
        <w:tc>
          <w:tcPr>
            <w:tcW w:w="1170" w:type="dxa"/>
            <w:hideMark/>
          </w:tcPr>
          <w:p w14:paraId="389C9A8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6AE080E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080" w:type="dxa"/>
            <w:hideMark/>
          </w:tcPr>
          <w:p w14:paraId="41BE450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3B6A39F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6C9CB99B" w14:textId="77777777" w:rsidTr="00681F7C">
        <w:trPr>
          <w:trHeight w:val="1410"/>
        </w:trPr>
        <w:tc>
          <w:tcPr>
            <w:tcW w:w="450" w:type="dxa"/>
          </w:tcPr>
          <w:p w14:paraId="7A3C7738"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17</w:t>
            </w:r>
          </w:p>
        </w:tc>
        <w:tc>
          <w:tcPr>
            <w:tcW w:w="990" w:type="dxa"/>
            <w:hideMark/>
          </w:tcPr>
          <w:p w14:paraId="7CB69FF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0524CED6"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Mununga</w:t>
            </w:r>
            <w:proofErr w:type="spellEnd"/>
            <w:r w:rsidRPr="008D2C94">
              <w:rPr>
                <w:rFonts w:ascii="Times New Roman" w:hAnsi="Times New Roman" w:cs="Times New Roman"/>
                <w:sz w:val="20"/>
                <w:szCs w:val="20"/>
              </w:rPr>
              <w:t xml:space="preserve"> Primary School</w:t>
            </w:r>
          </w:p>
        </w:tc>
        <w:tc>
          <w:tcPr>
            <w:tcW w:w="1800" w:type="dxa"/>
            <w:hideMark/>
          </w:tcPr>
          <w:p w14:paraId="701F891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 to completion</w:t>
            </w:r>
          </w:p>
        </w:tc>
        <w:tc>
          <w:tcPr>
            <w:tcW w:w="1080" w:type="dxa"/>
            <w:hideMark/>
          </w:tcPr>
          <w:p w14:paraId="04DAE45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5C75AA4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291332A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6089F81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080" w:type="dxa"/>
            <w:hideMark/>
          </w:tcPr>
          <w:p w14:paraId="2800887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37810B5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6326FD" w14:paraId="1BB75574" w14:textId="77777777" w:rsidTr="00681F7C">
        <w:trPr>
          <w:trHeight w:val="1155"/>
        </w:trPr>
        <w:tc>
          <w:tcPr>
            <w:tcW w:w="450" w:type="dxa"/>
          </w:tcPr>
          <w:p w14:paraId="53896791"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18</w:t>
            </w:r>
          </w:p>
        </w:tc>
        <w:tc>
          <w:tcPr>
            <w:tcW w:w="990" w:type="dxa"/>
            <w:hideMark/>
          </w:tcPr>
          <w:p w14:paraId="5957140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7CA8D930"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Nyakairu</w:t>
            </w:r>
            <w:proofErr w:type="spellEnd"/>
            <w:r w:rsidRPr="008D2C94">
              <w:rPr>
                <w:rFonts w:ascii="Times New Roman" w:hAnsi="Times New Roman" w:cs="Times New Roman"/>
                <w:sz w:val="20"/>
                <w:szCs w:val="20"/>
              </w:rPr>
              <w:t xml:space="preserve"> Primary School</w:t>
            </w:r>
          </w:p>
        </w:tc>
        <w:tc>
          <w:tcPr>
            <w:tcW w:w="1800" w:type="dxa"/>
            <w:hideMark/>
          </w:tcPr>
          <w:p w14:paraId="74A0F58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one classroom to a completion</w:t>
            </w:r>
          </w:p>
        </w:tc>
        <w:tc>
          <w:tcPr>
            <w:tcW w:w="1080" w:type="dxa"/>
            <w:hideMark/>
          </w:tcPr>
          <w:p w14:paraId="5DF930C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Gutters &amp; painting of one classroom</w:t>
            </w:r>
          </w:p>
        </w:tc>
        <w:tc>
          <w:tcPr>
            <w:tcW w:w="1170" w:type="dxa"/>
            <w:hideMark/>
          </w:tcPr>
          <w:p w14:paraId="3BD2688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700,000 </w:t>
            </w:r>
          </w:p>
        </w:tc>
        <w:tc>
          <w:tcPr>
            <w:tcW w:w="1170" w:type="dxa"/>
            <w:hideMark/>
          </w:tcPr>
          <w:p w14:paraId="1200585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600,000 </w:t>
            </w:r>
          </w:p>
        </w:tc>
        <w:tc>
          <w:tcPr>
            <w:tcW w:w="1170" w:type="dxa"/>
            <w:hideMark/>
          </w:tcPr>
          <w:p w14:paraId="3249A08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600,000 </w:t>
            </w:r>
          </w:p>
        </w:tc>
        <w:tc>
          <w:tcPr>
            <w:tcW w:w="1080" w:type="dxa"/>
            <w:hideMark/>
          </w:tcPr>
          <w:p w14:paraId="4DA11BB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38B1E55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and in use</w:t>
            </w:r>
          </w:p>
        </w:tc>
      </w:tr>
      <w:tr w:rsidR="0056342A" w:rsidRPr="006326FD" w14:paraId="6D7EDD08" w14:textId="77777777" w:rsidTr="00681F7C">
        <w:trPr>
          <w:trHeight w:val="1320"/>
        </w:trPr>
        <w:tc>
          <w:tcPr>
            <w:tcW w:w="450" w:type="dxa"/>
          </w:tcPr>
          <w:p w14:paraId="635614BC"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19</w:t>
            </w:r>
          </w:p>
        </w:tc>
        <w:tc>
          <w:tcPr>
            <w:tcW w:w="990" w:type="dxa"/>
            <w:hideMark/>
          </w:tcPr>
          <w:p w14:paraId="7866691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0BDA1CFB"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Namuncha</w:t>
            </w:r>
            <w:proofErr w:type="spellEnd"/>
            <w:r w:rsidRPr="008D2C94">
              <w:rPr>
                <w:rFonts w:ascii="Times New Roman" w:hAnsi="Times New Roman" w:cs="Times New Roman"/>
                <w:sz w:val="20"/>
                <w:szCs w:val="20"/>
              </w:rPr>
              <w:t xml:space="preserve"> Secondary School</w:t>
            </w:r>
          </w:p>
        </w:tc>
        <w:tc>
          <w:tcPr>
            <w:tcW w:w="1800" w:type="dxa"/>
            <w:hideMark/>
          </w:tcPr>
          <w:p w14:paraId="49966E4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Laboratory</w:t>
            </w:r>
          </w:p>
        </w:tc>
        <w:tc>
          <w:tcPr>
            <w:tcW w:w="1080" w:type="dxa"/>
            <w:hideMark/>
          </w:tcPr>
          <w:p w14:paraId="2B1149E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Water and gas piping and benches</w:t>
            </w:r>
          </w:p>
        </w:tc>
        <w:tc>
          <w:tcPr>
            <w:tcW w:w="1170" w:type="dxa"/>
            <w:hideMark/>
          </w:tcPr>
          <w:p w14:paraId="514CC78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09908BF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09568CD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080" w:type="dxa"/>
            <w:hideMark/>
          </w:tcPr>
          <w:p w14:paraId="58654B6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410B671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by parents and in use</w:t>
            </w:r>
          </w:p>
        </w:tc>
      </w:tr>
      <w:tr w:rsidR="0056342A" w:rsidRPr="000F3616" w14:paraId="70A45945" w14:textId="77777777" w:rsidTr="00681F7C">
        <w:trPr>
          <w:trHeight w:val="1380"/>
        </w:trPr>
        <w:tc>
          <w:tcPr>
            <w:tcW w:w="450" w:type="dxa"/>
          </w:tcPr>
          <w:p w14:paraId="36F26987"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20</w:t>
            </w:r>
          </w:p>
        </w:tc>
        <w:tc>
          <w:tcPr>
            <w:tcW w:w="990" w:type="dxa"/>
            <w:hideMark/>
          </w:tcPr>
          <w:p w14:paraId="0CC72FFF"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2016/2017</w:t>
            </w:r>
          </w:p>
        </w:tc>
        <w:tc>
          <w:tcPr>
            <w:tcW w:w="1080" w:type="dxa"/>
            <w:hideMark/>
          </w:tcPr>
          <w:p w14:paraId="5088F5D8" w14:textId="77777777" w:rsidR="0056342A" w:rsidRPr="004C2223" w:rsidRDefault="0056342A" w:rsidP="006326FD">
            <w:pPr>
              <w:pStyle w:val="NoSpacing"/>
              <w:spacing w:after="120"/>
              <w:jc w:val="both"/>
              <w:rPr>
                <w:rFonts w:ascii="Times New Roman" w:hAnsi="Times New Roman" w:cs="Times New Roman"/>
                <w:sz w:val="20"/>
                <w:szCs w:val="20"/>
              </w:rPr>
            </w:pPr>
            <w:proofErr w:type="spellStart"/>
            <w:r w:rsidRPr="004C2223">
              <w:rPr>
                <w:rFonts w:ascii="Times New Roman" w:hAnsi="Times New Roman" w:cs="Times New Roman"/>
                <w:sz w:val="20"/>
                <w:szCs w:val="20"/>
              </w:rPr>
              <w:t>Ndabibi</w:t>
            </w:r>
            <w:proofErr w:type="spellEnd"/>
            <w:r w:rsidRPr="004C2223">
              <w:rPr>
                <w:rFonts w:ascii="Times New Roman" w:hAnsi="Times New Roman" w:cs="Times New Roman"/>
                <w:sz w:val="20"/>
                <w:szCs w:val="20"/>
              </w:rPr>
              <w:t xml:space="preserve"> Central Secondary school</w:t>
            </w:r>
          </w:p>
        </w:tc>
        <w:tc>
          <w:tcPr>
            <w:tcW w:w="1800" w:type="dxa"/>
            <w:hideMark/>
          </w:tcPr>
          <w:p w14:paraId="314C3FC1"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Construction of one classroom to a completion</w:t>
            </w:r>
          </w:p>
        </w:tc>
        <w:tc>
          <w:tcPr>
            <w:tcW w:w="1080" w:type="dxa"/>
            <w:hideMark/>
          </w:tcPr>
          <w:p w14:paraId="55369240"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 xml:space="preserve">Plastering, gutters &amp; painting of two </w:t>
            </w:r>
            <w:r w:rsidR="003B0827" w:rsidRPr="004C2223">
              <w:rPr>
                <w:rFonts w:ascii="Times New Roman" w:hAnsi="Times New Roman" w:cs="Times New Roman"/>
                <w:sz w:val="20"/>
                <w:szCs w:val="20"/>
              </w:rPr>
              <w:t>classroom</w:t>
            </w:r>
          </w:p>
        </w:tc>
        <w:tc>
          <w:tcPr>
            <w:tcW w:w="1170" w:type="dxa"/>
            <w:hideMark/>
          </w:tcPr>
          <w:p w14:paraId="29957180"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 xml:space="preserve">                 750,000 </w:t>
            </w:r>
          </w:p>
        </w:tc>
        <w:tc>
          <w:tcPr>
            <w:tcW w:w="1170" w:type="dxa"/>
            <w:hideMark/>
          </w:tcPr>
          <w:p w14:paraId="65300394"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 xml:space="preserve">             600,000 </w:t>
            </w:r>
          </w:p>
        </w:tc>
        <w:tc>
          <w:tcPr>
            <w:tcW w:w="1170" w:type="dxa"/>
            <w:hideMark/>
          </w:tcPr>
          <w:p w14:paraId="7E063AED"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 xml:space="preserve">             600,000 </w:t>
            </w:r>
          </w:p>
        </w:tc>
        <w:tc>
          <w:tcPr>
            <w:tcW w:w="1080" w:type="dxa"/>
            <w:hideMark/>
          </w:tcPr>
          <w:p w14:paraId="500F8118" w14:textId="77777777" w:rsidR="0056342A" w:rsidRPr="004C2223" w:rsidRDefault="0056342A" w:rsidP="006326FD">
            <w:pPr>
              <w:pStyle w:val="NoSpacing"/>
              <w:spacing w:after="120"/>
              <w:jc w:val="both"/>
              <w:rPr>
                <w:rFonts w:ascii="Times New Roman" w:hAnsi="Times New Roman" w:cs="Times New Roman"/>
                <w:sz w:val="20"/>
                <w:szCs w:val="20"/>
              </w:rPr>
            </w:pPr>
            <w:r w:rsidRPr="004C2223">
              <w:rPr>
                <w:rFonts w:ascii="Times New Roman" w:hAnsi="Times New Roman" w:cs="Times New Roman"/>
                <w:sz w:val="20"/>
                <w:szCs w:val="20"/>
              </w:rPr>
              <w:t xml:space="preserve"> Nil </w:t>
            </w:r>
          </w:p>
        </w:tc>
        <w:tc>
          <w:tcPr>
            <w:tcW w:w="1170" w:type="dxa"/>
            <w:hideMark/>
          </w:tcPr>
          <w:p w14:paraId="7DD85E3E" w14:textId="23B11895" w:rsidR="0056342A" w:rsidRPr="004C2223" w:rsidRDefault="00F3482B" w:rsidP="006326FD">
            <w:pPr>
              <w:pStyle w:val="NoSpacing"/>
              <w:spacing w:after="120"/>
              <w:jc w:val="both"/>
              <w:rPr>
                <w:rFonts w:ascii="Times New Roman" w:hAnsi="Times New Roman" w:cs="Times New Roman"/>
                <w:sz w:val="20"/>
                <w:szCs w:val="20"/>
              </w:rPr>
            </w:pPr>
            <w:proofErr w:type="gramStart"/>
            <w:r w:rsidRPr="004C2223">
              <w:rPr>
                <w:rFonts w:ascii="Times New Roman" w:hAnsi="Times New Roman" w:cs="Times New Roman"/>
                <w:sz w:val="20"/>
                <w:szCs w:val="20"/>
              </w:rPr>
              <w:t>it</w:t>
            </w:r>
            <w:proofErr w:type="gramEnd"/>
            <w:r w:rsidRPr="004C2223">
              <w:rPr>
                <w:rFonts w:ascii="Times New Roman" w:hAnsi="Times New Roman" w:cs="Times New Roman"/>
                <w:sz w:val="20"/>
                <w:szCs w:val="20"/>
              </w:rPr>
              <w:t xml:space="preserve"> was noted </w:t>
            </w:r>
            <w:r w:rsidR="0056342A" w:rsidRPr="004C2223">
              <w:rPr>
                <w:rFonts w:ascii="Times New Roman" w:hAnsi="Times New Roman" w:cs="Times New Roman"/>
                <w:sz w:val="20"/>
                <w:szCs w:val="20"/>
              </w:rPr>
              <w:t xml:space="preserve"> that the project name is </w:t>
            </w:r>
            <w:proofErr w:type="spellStart"/>
            <w:r w:rsidR="0056342A" w:rsidRPr="004C2223">
              <w:rPr>
                <w:rFonts w:ascii="Times New Roman" w:hAnsi="Times New Roman" w:cs="Times New Roman"/>
                <w:sz w:val="20"/>
                <w:szCs w:val="20"/>
              </w:rPr>
              <w:t>Ndabibi</w:t>
            </w:r>
            <w:proofErr w:type="spellEnd"/>
            <w:r w:rsidR="0056342A" w:rsidRPr="004C2223">
              <w:rPr>
                <w:rFonts w:ascii="Times New Roman" w:hAnsi="Times New Roman" w:cs="Times New Roman"/>
                <w:sz w:val="20"/>
                <w:szCs w:val="20"/>
              </w:rPr>
              <w:t xml:space="preserve"> central primary school which was completed </w:t>
            </w:r>
            <w:r w:rsidR="00C81BA9" w:rsidRPr="004C2223">
              <w:rPr>
                <w:rFonts w:ascii="Times New Roman" w:hAnsi="Times New Roman" w:cs="Times New Roman"/>
                <w:sz w:val="20"/>
                <w:szCs w:val="20"/>
              </w:rPr>
              <w:t xml:space="preserve">by </w:t>
            </w:r>
            <w:proofErr w:type="spellStart"/>
            <w:r w:rsidR="00C81BA9" w:rsidRPr="004C2223">
              <w:rPr>
                <w:rFonts w:ascii="Times New Roman" w:hAnsi="Times New Roman" w:cs="Times New Roman"/>
                <w:sz w:val="20"/>
                <w:szCs w:val="20"/>
              </w:rPr>
              <w:t>parents</w:t>
            </w:r>
            <w:r w:rsidR="0056342A" w:rsidRPr="004C2223">
              <w:rPr>
                <w:rFonts w:ascii="Times New Roman" w:hAnsi="Times New Roman" w:cs="Times New Roman"/>
                <w:sz w:val="20"/>
                <w:szCs w:val="20"/>
              </w:rPr>
              <w:t>and</w:t>
            </w:r>
            <w:proofErr w:type="spellEnd"/>
            <w:r w:rsidR="0056342A" w:rsidRPr="004C2223">
              <w:rPr>
                <w:rFonts w:ascii="Times New Roman" w:hAnsi="Times New Roman" w:cs="Times New Roman"/>
                <w:sz w:val="20"/>
                <w:szCs w:val="20"/>
              </w:rPr>
              <w:t xml:space="preserve"> in use.</w:t>
            </w:r>
          </w:p>
        </w:tc>
      </w:tr>
      <w:tr w:rsidR="0056342A" w:rsidRPr="006326FD" w14:paraId="702DC76D" w14:textId="77777777" w:rsidTr="00681F7C">
        <w:trPr>
          <w:trHeight w:val="1380"/>
        </w:trPr>
        <w:tc>
          <w:tcPr>
            <w:tcW w:w="450" w:type="dxa"/>
          </w:tcPr>
          <w:p w14:paraId="6C01A9DE"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lastRenderedPageBreak/>
              <w:t>21</w:t>
            </w:r>
          </w:p>
        </w:tc>
        <w:tc>
          <w:tcPr>
            <w:tcW w:w="990" w:type="dxa"/>
            <w:hideMark/>
          </w:tcPr>
          <w:p w14:paraId="16DEA8F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7704637E"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Ngondi</w:t>
            </w:r>
            <w:proofErr w:type="spellEnd"/>
            <w:r w:rsidRPr="008D2C94">
              <w:rPr>
                <w:rFonts w:ascii="Times New Roman" w:hAnsi="Times New Roman" w:cs="Times New Roman"/>
                <w:sz w:val="20"/>
                <w:szCs w:val="20"/>
              </w:rPr>
              <w:t xml:space="preserve"> Secondary School</w:t>
            </w:r>
          </w:p>
        </w:tc>
        <w:tc>
          <w:tcPr>
            <w:tcW w:w="1800" w:type="dxa"/>
            <w:hideMark/>
          </w:tcPr>
          <w:p w14:paraId="7E69C43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Construction 2 Classrooms </w:t>
            </w:r>
          </w:p>
        </w:tc>
        <w:tc>
          <w:tcPr>
            <w:tcW w:w="1080" w:type="dxa"/>
            <w:hideMark/>
          </w:tcPr>
          <w:p w14:paraId="3A99847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2E7BA74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58CCB3F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1,200,000 </w:t>
            </w:r>
          </w:p>
        </w:tc>
        <w:tc>
          <w:tcPr>
            <w:tcW w:w="1170" w:type="dxa"/>
            <w:hideMark/>
          </w:tcPr>
          <w:p w14:paraId="402109E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1,200,000 </w:t>
            </w:r>
          </w:p>
        </w:tc>
        <w:tc>
          <w:tcPr>
            <w:tcW w:w="1080" w:type="dxa"/>
            <w:hideMark/>
          </w:tcPr>
          <w:p w14:paraId="4E85064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604FCB0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Completed and in use</w:t>
            </w:r>
          </w:p>
        </w:tc>
      </w:tr>
      <w:tr w:rsidR="0056342A" w:rsidRPr="006326FD" w14:paraId="27A9806F" w14:textId="77777777" w:rsidTr="00681F7C">
        <w:trPr>
          <w:trHeight w:val="1530"/>
        </w:trPr>
        <w:tc>
          <w:tcPr>
            <w:tcW w:w="450" w:type="dxa"/>
          </w:tcPr>
          <w:p w14:paraId="27489DA8"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22</w:t>
            </w:r>
          </w:p>
        </w:tc>
        <w:tc>
          <w:tcPr>
            <w:tcW w:w="990" w:type="dxa"/>
            <w:hideMark/>
          </w:tcPr>
          <w:p w14:paraId="27D4EFA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2EFAA74C"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Mirera</w:t>
            </w:r>
            <w:proofErr w:type="spellEnd"/>
            <w:r w:rsidRPr="008D2C94">
              <w:rPr>
                <w:rFonts w:ascii="Times New Roman" w:hAnsi="Times New Roman" w:cs="Times New Roman"/>
                <w:sz w:val="20"/>
                <w:szCs w:val="20"/>
              </w:rPr>
              <w:t xml:space="preserve"> Secondary school</w:t>
            </w:r>
          </w:p>
        </w:tc>
        <w:tc>
          <w:tcPr>
            <w:tcW w:w="1800" w:type="dxa"/>
            <w:hideMark/>
          </w:tcPr>
          <w:p w14:paraId="60F0C8F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Kitchen Construction</w:t>
            </w:r>
          </w:p>
        </w:tc>
        <w:tc>
          <w:tcPr>
            <w:tcW w:w="1080" w:type="dxa"/>
            <w:hideMark/>
          </w:tcPr>
          <w:p w14:paraId="105B0BC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0FDF3C1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021108B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170" w:type="dxa"/>
            <w:hideMark/>
          </w:tcPr>
          <w:p w14:paraId="6287029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080" w:type="dxa"/>
            <w:hideMark/>
          </w:tcPr>
          <w:p w14:paraId="707BD6C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59EB019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08476C92" w14:textId="77777777" w:rsidTr="00681F7C">
        <w:trPr>
          <w:trHeight w:val="1350"/>
        </w:trPr>
        <w:tc>
          <w:tcPr>
            <w:tcW w:w="450" w:type="dxa"/>
          </w:tcPr>
          <w:p w14:paraId="2CB0F618"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23</w:t>
            </w:r>
          </w:p>
        </w:tc>
        <w:tc>
          <w:tcPr>
            <w:tcW w:w="990" w:type="dxa"/>
            <w:hideMark/>
          </w:tcPr>
          <w:p w14:paraId="1BDDD36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28040AB5"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Naivasha</w:t>
            </w:r>
            <w:proofErr w:type="spellEnd"/>
            <w:r w:rsidRPr="008D2C94">
              <w:rPr>
                <w:rFonts w:ascii="Times New Roman" w:hAnsi="Times New Roman" w:cs="Times New Roman"/>
                <w:sz w:val="20"/>
                <w:szCs w:val="20"/>
              </w:rPr>
              <w:t xml:space="preserve"> Day Secondary school</w:t>
            </w:r>
          </w:p>
        </w:tc>
        <w:tc>
          <w:tcPr>
            <w:tcW w:w="1800" w:type="dxa"/>
            <w:hideMark/>
          </w:tcPr>
          <w:p w14:paraId="3E1B97F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w:t>
            </w:r>
          </w:p>
        </w:tc>
        <w:tc>
          <w:tcPr>
            <w:tcW w:w="1080" w:type="dxa"/>
            <w:hideMark/>
          </w:tcPr>
          <w:p w14:paraId="43A2EE1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5C95147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5E3EFBD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1,200,000 </w:t>
            </w:r>
          </w:p>
        </w:tc>
        <w:tc>
          <w:tcPr>
            <w:tcW w:w="1170" w:type="dxa"/>
            <w:hideMark/>
          </w:tcPr>
          <w:p w14:paraId="31501C1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1,200,000 </w:t>
            </w:r>
          </w:p>
        </w:tc>
        <w:tc>
          <w:tcPr>
            <w:tcW w:w="1080" w:type="dxa"/>
            <w:hideMark/>
          </w:tcPr>
          <w:p w14:paraId="6952153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0D04B2A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0EE5F47E" w14:textId="77777777" w:rsidTr="00681F7C">
        <w:trPr>
          <w:trHeight w:val="1530"/>
        </w:trPr>
        <w:tc>
          <w:tcPr>
            <w:tcW w:w="450" w:type="dxa"/>
          </w:tcPr>
          <w:p w14:paraId="371CC8B9"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24</w:t>
            </w:r>
          </w:p>
        </w:tc>
        <w:tc>
          <w:tcPr>
            <w:tcW w:w="990" w:type="dxa"/>
            <w:hideMark/>
          </w:tcPr>
          <w:p w14:paraId="664D371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3B46B3E3"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Naivasha</w:t>
            </w:r>
            <w:proofErr w:type="spellEnd"/>
            <w:r w:rsidRPr="008D2C94">
              <w:rPr>
                <w:rFonts w:ascii="Times New Roman" w:hAnsi="Times New Roman" w:cs="Times New Roman"/>
                <w:sz w:val="20"/>
                <w:szCs w:val="20"/>
              </w:rPr>
              <w:t xml:space="preserve"> Day Secondary school</w:t>
            </w:r>
          </w:p>
        </w:tc>
        <w:tc>
          <w:tcPr>
            <w:tcW w:w="1800" w:type="dxa"/>
            <w:hideMark/>
          </w:tcPr>
          <w:p w14:paraId="226FD91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classrooms</w:t>
            </w:r>
          </w:p>
        </w:tc>
        <w:tc>
          <w:tcPr>
            <w:tcW w:w="1080" w:type="dxa"/>
            <w:hideMark/>
          </w:tcPr>
          <w:p w14:paraId="37E8281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6056C0F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7B34951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170" w:type="dxa"/>
            <w:hideMark/>
          </w:tcPr>
          <w:p w14:paraId="2B47C43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080" w:type="dxa"/>
            <w:hideMark/>
          </w:tcPr>
          <w:p w14:paraId="7B3FEC7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5E5F73A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2F282D28" w14:textId="77777777" w:rsidTr="00681F7C">
        <w:trPr>
          <w:trHeight w:val="990"/>
        </w:trPr>
        <w:tc>
          <w:tcPr>
            <w:tcW w:w="450" w:type="dxa"/>
          </w:tcPr>
          <w:p w14:paraId="26E1392D"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25</w:t>
            </w:r>
          </w:p>
        </w:tc>
        <w:tc>
          <w:tcPr>
            <w:tcW w:w="990" w:type="dxa"/>
            <w:hideMark/>
          </w:tcPr>
          <w:p w14:paraId="295B3E0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2C68563C"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Nyakairu</w:t>
            </w:r>
            <w:proofErr w:type="spellEnd"/>
            <w:r w:rsidRPr="008D2C94">
              <w:rPr>
                <w:rFonts w:ascii="Times New Roman" w:hAnsi="Times New Roman" w:cs="Times New Roman"/>
                <w:sz w:val="20"/>
                <w:szCs w:val="20"/>
              </w:rPr>
              <w:t xml:space="preserve"> Secondary</w:t>
            </w:r>
          </w:p>
        </w:tc>
        <w:tc>
          <w:tcPr>
            <w:tcW w:w="1800" w:type="dxa"/>
            <w:hideMark/>
          </w:tcPr>
          <w:p w14:paraId="39C109A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1 Classroom</w:t>
            </w:r>
          </w:p>
        </w:tc>
        <w:tc>
          <w:tcPr>
            <w:tcW w:w="1080" w:type="dxa"/>
            <w:hideMark/>
          </w:tcPr>
          <w:p w14:paraId="3D9BF49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gutters &amp; painting of one classroom</w:t>
            </w:r>
          </w:p>
        </w:tc>
        <w:tc>
          <w:tcPr>
            <w:tcW w:w="1170" w:type="dxa"/>
            <w:hideMark/>
          </w:tcPr>
          <w:p w14:paraId="2302B25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650,000 </w:t>
            </w:r>
          </w:p>
        </w:tc>
        <w:tc>
          <w:tcPr>
            <w:tcW w:w="1170" w:type="dxa"/>
            <w:hideMark/>
          </w:tcPr>
          <w:p w14:paraId="3980DF5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170" w:type="dxa"/>
            <w:hideMark/>
          </w:tcPr>
          <w:p w14:paraId="2004F2B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080" w:type="dxa"/>
            <w:hideMark/>
          </w:tcPr>
          <w:p w14:paraId="78E0DFE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65F97C7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04785C04" w14:textId="77777777" w:rsidTr="00681F7C">
        <w:trPr>
          <w:trHeight w:val="1755"/>
        </w:trPr>
        <w:tc>
          <w:tcPr>
            <w:tcW w:w="450" w:type="dxa"/>
          </w:tcPr>
          <w:p w14:paraId="33592828"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26</w:t>
            </w:r>
          </w:p>
        </w:tc>
        <w:tc>
          <w:tcPr>
            <w:tcW w:w="990" w:type="dxa"/>
            <w:hideMark/>
          </w:tcPr>
          <w:p w14:paraId="7E664B1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2017/2018</w:t>
            </w:r>
          </w:p>
        </w:tc>
        <w:tc>
          <w:tcPr>
            <w:tcW w:w="1080" w:type="dxa"/>
            <w:hideMark/>
          </w:tcPr>
          <w:p w14:paraId="355B92EA"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Nyakairu</w:t>
            </w:r>
            <w:proofErr w:type="spellEnd"/>
            <w:r w:rsidRPr="008D2C94">
              <w:rPr>
                <w:rFonts w:ascii="Times New Roman" w:hAnsi="Times New Roman" w:cs="Times New Roman"/>
                <w:sz w:val="20"/>
                <w:szCs w:val="20"/>
              </w:rPr>
              <w:t xml:space="preserve"> Senior Secondary School</w:t>
            </w:r>
          </w:p>
        </w:tc>
        <w:tc>
          <w:tcPr>
            <w:tcW w:w="1800" w:type="dxa"/>
            <w:hideMark/>
          </w:tcPr>
          <w:p w14:paraId="151FE1A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three classrooms to completion @ 2,400,000 and six door toilets @ 350,000</w:t>
            </w:r>
          </w:p>
        </w:tc>
        <w:tc>
          <w:tcPr>
            <w:tcW w:w="1080" w:type="dxa"/>
            <w:hideMark/>
          </w:tcPr>
          <w:p w14:paraId="03211B9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gutters, three doors, 15 windows &amp; painting of three </w:t>
            </w:r>
            <w:r w:rsidR="003B0827">
              <w:rPr>
                <w:rFonts w:ascii="Times New Roman" w:hAnsi="Times New Roman" w:cs="Times New Roman"/>
                <w:sz w:val="20"/>
                <w:szCs w:val="20"/>
              </w:rPr>
              <w:t>classroom</w:t>
            </w:r>
          </w:p>
        </w:tc>
        <w:tc>
          <w:tcPr>
            <w:tcW w:w="1170" w:type="dxa"/>
            <w:hideMark/>
          </w:tcPr>
          <w:p w14:paraId="282D1C3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3,300,000 </w:t>
            </w:r>
          </w:p>
        </w:tc>
        <w:tc>
          <w:tcPr>
            <w:tcW w:w="1170" w:type="dxa"/>
            <w:hideMark/>
          </w:tcPr>
          <w:p w14:paraId="65A157E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2,750,000 </w:t>
            </w:r>
          </w:p>
        </w:tc>
        <w:tc>
          <w:tcPr>
            <w:tcW w:w="1170" w:type="dxa"/>
            <w:hideMark/>
          </w:tcPr>
          <w:p w14:paraId="79B73B6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2,750,000 </w:t>
            </w:r>
          </w:p>
        </w:tc>
        <w:tc>
          <w:tcPr>
            <w:tcW w:w="1080" w:type="dxa"/>
            <w:hideMark/>
          </w:tcPr>
          <w:p w14:paraId="056E8E2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On going  </w:t>
            </w:r>
          </w:p>
        </w:tc>
        <w:tc>
          <w:tcPr>
            <w:tcW w:w="1170" w:type="dxa"/>
            <w:hideMark/>
          </w:tcPr>
          <w:p w14:paraId="7D50166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On going </w:t>
            </w:r>
          </w:p>
        </w:tc>
      </w:tr>
      <w:tr w:rsidR="0056342A" w:rsidRPr="006326FD" w14:paraId="2C64CFB3" w14:textId="77777777" w:rsidTr="00681F7C">
        <w:trPr>
          <w:trHeight w:val="1380"/>
        </w:trPr>
        <w:tc>
          <w:tcPr>
            <w:tcW w:w="450" w:type="dxa"/>
          </w:tcPr>
          <w:p w14:paraId="186EBCD4"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27</w:t>
            </w:r>
          </w:p>
        </w:tc>
        <w:tc>
          <w:tcPr>
            <w:tcW w:w="990" w:type="dxa"/>
            <w:hideMark/>
          </w:tcPr>
          <w:p w14:paraId="6B4ECD6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492AF80E"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Maraigushu</w:t>
            </w:r>
            <w:proofErr w:type="spellEnd"/>
            <w:r w:rsidRPr="008D2C94">
              <w:rPr>
                <w:rFonts w:ascii="Times New Roman" w:hAnsi="Times New Roman" w:cs="Times New Roman"/>
                <w:sz w:val="20"/>
                <w:szCs w:val="20"/>
              </w:rPr>
              <w:t xml:space="preserve"> Secondary School</w:t>
            </w:r>
          </w:p>
        </w:tc>
        <w:tc>
          <w:tcPr>
            <w:tcW w:w="1800" w:type="dxa"/>
            <w:hideMark/>
          </w:tcPr>
          <w:p w14:paraId="107B12D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Completion of a laboratory( piping plastering and installation of gas systems)</w:t>
            </w:r>
          </w:p>
        </w:tc>
        <w:tc>
          <w:tcPr>
            <w:tcW w:w="1080" w:type="dxa"/>
            <w:hideMark/>
          </w:tcPr>
          <w:p w14:paraId="5C8FAA0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Gutters, painting, gas and water piping</w:t>
            </w:r>
          </w:p>
        </w:tc>
        <w:tc>
          <w:tcPr>
            <w:tcW w:w="1170" w:type="dxa"/>
            <w:hideMark/>
          </w:tcPr>
          <w:p w14:paraId="0E7BF25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440DCFB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170" w:type="dxa"/>
            <w:hideMark/>
          </w:tcPr>
          <w:p w14:paraId="60E6C24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080" w:type="dxa"/>
            <w:hideMark/>
          </w:tcPr>
          <w:p w14:paraId="0FB8D28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On going  </w:t>
            </w:r>
          </w:p>
        </w:tc>
        <w:tc>
          <w:tcPr>
            <w:tcW w:w="1170" w:type="dxa"/>
            <w:hideMark/>
          </w:tcPr>
          <w:p w14:paraId="407039C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On going </w:t>
            </w:r>
          </w:p>
        </w:tc>
      </w:tr>
      <w:tr w:rsidR="0056342A" w:rsidRPr="006326FD" w14:paraId="13FA7673" w14:textId="77777777" w:rsidTr="00681F7C">
        <w:trPr>
          <w:trHeight w:val="1140"/>
        </w:trPr>
        <w:tc>
          <w:tcPr>
            <w:tcW w:w="450" w:type="dxa"/>
          </w:tcPr>
          <w:p w14:paraId="3280C20C"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28</w:t>
            </w:r>
          </w:p>
        </w:tc>
        <w:tc>
          <w:tcPr>
            <w:tcW w:w="990" w:type="dxa"/>
            <w:hideMark/>
          </w:tcPr>
          <w:p w14:paraId="10A10CC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0D7497B3"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Rutere</w:t>
            </w:r>
            <w:proofErr w:type="spellEnd"/>
            <w:r w:rsidRPr="008D2C94">
              <w:rPr>
                <w:rFonts w:ascii="Times New Roman" w:hAnsi="Times New Roman" w:cs="Times New Roman"/>
                <w:sz w:val="20"/>
                <w:szCs w:val="20"/>
              </w:rPr>
              <w:t xml:space="preserve"> Secondary School</w:t>
            </w:r>
          </w:p>
        </w:tc>
        <w:tc>
          <w:tcPr>
            <w:tcW w:w="1800" w:type="dxa"/>
            <w:hideMark/>
          </w:tcPr>
          <w:p w14:paraId="4CEC5A3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no classrooms</w:t>
            </w:r>
          </w:p>
        </w:tc>
        <w:tc>
          <w:tcPr>
            <w:tcW w:w="1080" w:type="dxa"/>
            <w:hideMark/>
          </w:tcPr>
          <w:p w14:paraId="224E901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3AFA38C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1,400,000 </w:t>
            </w:r>
          </w:p>
        </w:tc>
        <w:tc>
          <w:tcPr>
            <w:tcW w:w="1170" w:type="dxa"/>
            <w:hideMark/>
          </w:tcPr>
          <w:p w14:paraId="2C60877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170" w:type="dxa"/>
            <w:hideMark/>
          </w:tcPr>
          <w:p w14:paraId="0E39353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1,300,000 </w:t>
            </w:r>
          </w:p>
        </w:tc>
        <w:tc>
          <w:tcPr>
            <w:tcW w:w="1080" w:type="dxa"/>
            <w:hideMark/>
          </w:tcPr>
          <w:p w14:paraId="43BB9B8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0F498ED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431C5DB8" w14:textId="77777777" w:rsidTr="00681F7C">
        <w:trPr>
          <w:trHeight w:val="1095"/>
        </w:trPr>
        <w:tc>
          <w:tcPr>
            <w:tcW w:w="450" w:type="dxa"/>
          </w:tcPr>
          <w:p w14:paraId="0A9EDC2B"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29</w:t>
            </w:r>
          </w:p>
        </w:tc>
        <w:tc>
          <w:tcPr>
            <w:tcW w:w="990" w:type="dxa"/>
            <w:hideMark/>
          </w:tcPr>
          <w:p w14:paraId="0B710E8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0B480228"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Kiambogo</w:t>
            </w:r>
            <w:proofErr w:type="spellEnd"/>
            <w:r w:rsidRPr="008D2C94">
              <w:rPr>
                <w:rFonts w:ascii="Times New Roman" w:hAnsi="Times New Roman" w:cs="Times New Roman"/>
                <w:sz w:val="20"/>
                <w:szCs w:val="20"/>
              </w:rPr>
              <w:t xml:space="preserve"> Secondary School</w:t>
            </w:r>
          </w:p>
        </w:tc>
        <w:tc>
          <w:tcPr>
            <w:tcW w:w="1800" w:type="dxa"/>
            <w:hideMark/>
          </w:tcPr>
          <w:p w14:paraId="64875E3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Completion of a laboratory( roofing, fitting)</w:t>
            </w:r>
          </w:p>
        </w:tc>
        <w:tc>
          <w:tcPr>
            <w:tcW w:w="1080" w:type="dxa"/>
            <w:hideMark/>
          </w:tcPr>
          <w:p w14:paraId="3836723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Gutters, painting, gas and water piping</w:t>
            </w:r>
          </w:p>
        </w:tc>
        <w:tc>
          <w:tcPr>
            <w:tcW w:w="1170" w:type="dxa"/>
            <w:hideMark/>
          </w:tcPr>
          <w:p w14:paraId="1BC7B89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5800425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1CFD7E7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080" w:type="dxa"/>
            <w:hideMark/>
          </w:tcPr>
          <w:p w14:paraId="43E8541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42EE180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77608100" w14:textId="77777777" w:rsidTr="00681F7C">
        <w:trPr>
          <w:trHeight w:val="975"/>
        </w:trPr>
        <w:tc>
          <w:tcPr>
            <w:tcW w:w="450" w:type="dxa"/>
          </w:tcPr>
          <w:p w14:paraId="324436E2"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30</w:t>
            </w:r>
          </w:p>
        </w:tc>
        <w:tc>
          <w:tcPr>
            <w:tcW w:w="990" w:type="dxa"/>
            <w:hideMark/>
          </w:tcPr>
          <w:p w14:paraId="7DFA4A2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05FC8488"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Karai</w:t>
            </w:r>
            <w:proofErr w:type="spellEnd"/>
            <w:r w:rsidRPr="008D2C94">
              <w:rPr>
                <w:rFonts w:ascii="Times New Roman" w:hAnsi="Times New Roman" w:cs="Times New Roman"/>
                <w:sz w:val="20"/>
                <w:szCs w:val="20"/>
              </w:rPr>
              <w:t xml:space="preserve"> Secondary school</w:t>
            </w:r>
          </w:p>
        </w:tc>
        <w:tc>
          <w:tcPr>
            <w:tcW w:w="1800" w:type="dxa"/>
            <w:hideMark/>
          </w:tcPr>
          <w:p w14:paraId="4375035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Construction of 3 </w:t>
            </w:r>
            <w:proofErr w:type="spellStart"/>
            <w:r w:rsidRPr="008D2C94">
              <w:rPr>
                <w:rFonts w:ascii="Times New Roman" w:hAnsi="Times New Roman" w:cs="Times New Roman"/>
                <w:sz w:val="20"/>
                <w:szCs w:val="20"/>
              </w:rPr>
              <w:t>cclassrooms</w:t>
            </w:r>
            <w:proofErr w:type="spellEnd"/>
            <w:r w:rsidRPr="008D2C94">
              <w:rPr>
                <w:rFonts w:ascii="Times New Roman" w:hAnsi="Times New Roman" w:cs="Times New Roman"/>
                <w:sz w:val="20"/>
                <w:szCs w:val="20"/>
              </w:rPr>
              <w:t xml:space="preserve"> and a toilet block</w:t>
            </w:r>
          </w:p>
        </w:tc>
        <w:tc>
          <w:tcPr>
            <w:tcW w:w="1080" w:type="dxa"/>
            <w:hideMark/>
          </w:tcPr>
          <w:p w14:paraId="7B0DE15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Plastering, gutters &amp; painting of two </w:t>
            </w:r>
            <w:r w:rsidR="003B0827">
              <w:rPr>
                <w:rFonts w:ascii="Times New Roman" w:hAnsi="Times New Roman" w:cs="Times New Roman"/>
                <w:sz w:val="20"/>
                <w:szCs w:val="20"/>
              </w:rPr>
              <w:t>classroom</w:t>
            </w:r>
          </w:p>
        </w:tc>
        <w:tc>
          <w:tcPr>
            <w:tcW w:w="1170" w:type="dxa"/>
            <w:hideMark/>
          </w:tcPr>
          <w:p w14:paraId="5E8AC46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0C9DC91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2,000,000 </w:t>
            </w:r>
          </w:p>
        </w:tc>
        <w:tc>
          <w:tcPr>
            <w:tcW w:w="1170" w:type="dxa"/>
            <w:hideMark/>
          </w:tcPr>
          <w:p w14:paraId="1C381BC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2,000,000 </w:t>
            </w:r>
          </w:p>
        </w:tc>
        <w:tc>
          <w:tcPr>
            <w:tcW w:w="1080" w:type="dxa"/>
            <w:hideMark/>
          </w:tcPr>
          <w:p w14:paraId="2F8E390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7E2F4B1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Project is complete but not in use due to lack of students.</w:t>
            </w:r>
          </w:p>
        </w:tc>
      </w:tr>
      <w:tr w:rsidR="0056342A" w:rsidRPr="006326FD" w14:paraId="7A74E3CC" w14:textId="77777777" w:rsidTr="00681F7C">
        <w:trPr>
          <w:trHeight w:val="915"/>
        </w:trPr>
        <w:tc>
          <w:tcPr>
            <w:tcW w:w="450" w:type="dxa"/>
          </w:tcPr>
          <w:p w14:paraId="4C41E080"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lastRenderedPageBreak/>
              <w:t>31</w:t>
            </w:r>
          </w:p>
        </w:tc>
        <w:tc>
          <w:tcPr>
            <w:tcW w:w="990" w:type="dxa"/>
            <w:hideMark/>
          </w:tcPr>
          <w:p w14:paraId="164E5FF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57C3B1C3"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Kijabe</w:t>
            </w:r>
            <w:proofErr w:type="spellEnd"/>
            <w:r w:rsidRPr="008D2C94">
              <w:rPr>
                <w:rFonts w:ascii="Times New Roman" w:hAnsi="Times New Roman" w:cs="Times New Roman"/>
                <w:sz w:val="20"/>
                <w:szCs w:val="20"/>
              </w:rPr>
              <w:t xml:space="preserve"> Township Secondary School</w:t>
            </w:r>
          </w:p>
        </w:tc>
        <w:tc>
          <w:tcPr>
            <w:tcW w:w="1800" w:type="dxa"/>
            <w:hideMark/>
          </w:tcPr>
          <w:p w14:paraId="0987606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a science laboratory</w:t>
            </w:r>
          </w:p>
        </w:tc>
        <w:tc>
          <w:tcPr>
            <w:tcW w:w="1080" w:type="dxa"/>
            <w:hideMark/>
          </w:tcPr>
          <w:p w14:paraId="298B269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benches, water &amp; gas piping, painting</w:t>
            </w:r>
          </w:p>
        </w:tc>
        <w:tc>
          <w:tcPr>
            <w:tcW w:w="1170" w:type="dxa"/>
            <w:hideMark/>
          </w:tcPr>
          <w:p w14:paraId="5A54456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6DF72C0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170" w:type="dxa"/>
            <w:hideMark/>
          </w:tcPr>
          <w:p w14:paraId="3E60D77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080" w:type="dxa"/>
            <w:hideMark/>
          </w:tcPr>
          <w:p w14:paraId="2435EE3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440121A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The </w:t>
            </w:r>
            <w:proofErr w:type="spellStart"/>
            <w:r w:rsidRPr="008D2C94">
              <w:rPr>
                <w:rFonts w:ascii="Times New Roman" w:hAnsi="Times New Roman" w:cs="Times New Roman"/>
                <w:sz w:val="20"/>
                <w:szCs w:val="20"/>
              </w:rPr>
              <w:t>projectwas</w:t>
            </w:r>
            <w:proofErr w:type="spellEnd"/>
            <w:r w:rsidRPr="008D2C94">
              <w:rPr>
                <w:rFonts w:ascii="Times New Roman" w:hAnsi="Times New Roman" w:cs="Times New Roman"/>
                <w:sz w:val="20"/>
                <w:szCs w:val="20"/>
              </w:rPr>
              <w:t xml:space="preserve"> funded fully is complete and in use.</w:t>
            </w:r>
          </w:p>
        </w:tc>
      </w:tr>
      <w:tr w:rsidR="0056342A" w:rsidRPr="006326FD" w14:paraId="3A238A8A" w14:textId="77777777" w:rsidTr="00681F7C">
        <w:trPr>
          <w:trHeight w:val="1080"/>
        </w:trPr>
        <w:tc>
          <w:tcPr>
            <w:tcW w:w="450" w:type="dxa"/>
          </w:tcPr>
          <w:p w14:paraId="71540B08"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32</w:t>
            </w:r>
          </w:p>
        </w:tc>
        <w:tc>
          <w:tcPr>
            <w:tcW w:w="990" w:type="dxa"/>
            <w:hideMark/>
          </w:tcPr>
          <w:p w14:paraId="403830E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46B92FFD"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Mununga</w:t>
            </w:r>
            <w:proofErr w:type="spellEnd"/>
            <w:r w:rsidRPr="008D2C94">
              <w:rPr>
                <w:rFonts w:ascii="Times New Roman" w:hAnsi="Times New Roman" w:cs="Times New Roman"/>
                <w:sz w:val="20"/>
                <w:szCs w:val="20"/>
              </w:rPr>
              <w:t xml:space="preserve"> Secondary School</w:t>
            </w:r>
          </w:p>
        </w:tc>
        <w:tc>
          <w:tcPr>
            <w:tcW w:w="1800" w:type="dxa"/>
            <w:hideMark/>
          </w:tcPr>
          <w:p w14:paraId="4972D27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science laboratory</w:t>
            </w:r>
          </w:p>
        </w:tc>
        <w:tc>
          <w:tcPr>
            <w:tcW w:w="1080" w:type="dxa"/>
            <w:hideMark/>
          </w:tcPr>
          <w:p w14:paraId="55017CC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benches, water &amp; gas piping, painting</w:t>
            </w:r>
          </w:p>
        </w:tc>
        <w:tc>
          <w:tcPr>
            <w:tcW w:w="1170" w:type="dxa"/>
            <w:hideMark/>
          </w:tcPr>
          <w:p w14:paraId="351D55D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417391C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170" w:type="dxa"/>
            <w:hideMark/>
          </w:tcPr>
          <w:p w14:paraId="09ACED6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080" w:type="dxa"/>
            <w:hideMark/>
          </w:tcPr>
          <w:p w14:paraId="4A1CDF1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50A7383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by parents and in use</w:t>
            </w:r>
          </w:p>
        </w:tc>
      </w:tr>
      <w:tr w:rsidR="0056342A" w:rsidRPr="006326FD" w14:paraId="1403CD19" w14:textId="77777777" w:rsidTr="00681F7C">
        <w:trPr>
          <w:trHeight w:val="915"/>
        </w:trPr>
        <w:tc>
          <w:tcPr>
            <w:tcW w:w="450" w:type="dxa"/>
          </w:tcPr>
          <w:p w14:paraId="0086A8B4"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33</w:t>
            </w:r>
          </w:p>
        </w:tc>
        <w:tc>
          <w:tcPr>
            <w:tcW w:w="990" w:type="dxa"/>
            <w:hideMark/>
          </w:tcPr>
          <w:p w14:paraId="4902A95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0626CE3E"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Gituamba</w:t>
            </w:r>
            <w:proofErr w:type="spellEnd"/>
            <w:r w:rsidRPr="008D2C94">
              <w:rPr>
                <w:rFonts w:ascii="Times New Roman" w:hAnsi="Times New Roman" w:cs="Times New Roman"/>
                <w:sz w:val="20"/>
                <w:szCs w:val="20"/>
              </w:rPr>
              <w:t xml:space="preserve"> Secondary school</w:t>
            </w:r>
          </w:p>
        </w:tc>
        <w:tc>
          <w:tcPr>
            <w:tcW w:w="1800" w:type="dxa"/>
            <w:hideMark/>
          </w:tcPr>
          <w:p w14:paraId="19C2CD7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Laboratory</w:t>
            </w:r>
          </w:p>
        </w:tc>
        <w:tc>
          <w:tcPr>
            <w:tcW w:w="1080" w:type="dxa"/>
            <w:hideMark/>
          </w:tcPr>
          <w:p w14:paraId="6151C0E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benches, water &amp; gas piping, painting</w:t>
            </w:r>
          </w:p>
        </w:tc>
        <w:tc>
          <w:tcPr>
            <w:tcW w:w="1170" w:type="dxa"/>
            <w:hideMark/>
          </w:tcPr>
          <w:p w14:paraId="1863046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29AC1DF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4B06319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080" w:type="dxa"/>
            <w:hideMark/>
          </w:tcPr>
          <w:p w14:paraId="47A97C2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600,000 </w:t>
            </w:r>
          </w:p>
        </w:tc>
        <w:tc>
          <w:tcPr>
            <w:tcW w:w="1170" w:type="dxa"/>
            <w:hideMark/>
          </w:tcPr>
          <w:p w14:paraId="4C0C6EC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0CA7CB13" w14:textId="77777777" w:rsidTr="00681F7C">
        <w:trPr>
          <w:trHeight w:val="1245"/>
        </w:trPr>
        <w:tc>
          <w:tcPr>
            <w:tcW w:w="450" w:type="dxa"/>
          </w:tcPr>
          <w:p w14:paraId="70E0000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34</w:t>
            </w:r>
          </w:p>
        </w:tc>
        <w:tc>
          <w:tcPr>
            <w:tcW w:w="990" w:type="dxa"/>
            <w:hideMark/>
          </w:tcPr>
          <w:p w14:paraId="5C6D5B5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2015/2016</w:t>
            </w:r>
          </w:p>
        </w:tc>
        <w:tc>
          <w:tcPr>
            <w:tcW w:w="1080" w:type="dxa"/>
            <w:hideMark/>
          </w:tcPr>
          <w:p w14:paraId="6A54FF60"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Gituru</w:t>
            </w:r>
            <w:proofErr w:type="spellEnd"/>
            <w:r w:rsidRPr="008D2C94">
              <w:rPr>
                <w:rFonts w:ascii="Times New Roman" w:hAnsi="Times New Roman" w:cs="Times New Roman"/>
                <w:sz w:val="20"/>
                <w:szCs w:val="20"/>
              </w:rPr>
              <w:t xml:space="preserve"> Secondary school</w:t>
            </w:r>
          </w:p>
        </w:tc>
        <w:tc>
          <w:tcPr>
            <w:tcW w:w="1800" w:type="dxa"/>
            <w:hideMark/>
          </w:tcPr>
          <w:p w14:paraId="59D5F49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Laboratory</w:t>
            </w:r>
          </w:p>
        </w:tc>
        <w:tc>
          <w:tcPr>
            <w:tcW w:w="1080" w:type="dxa"/>
            <w:hideMark/>
          </w:tcPr>
          <w:p w14:paraId="00163D1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benches, water &amp; gas piping, painting</w:t>
            </w:r>
          </w:p>
        </w:tc>
        <w:tc>
          <w:tcPr>
            <w:tcW w:w="1170" w:type="dxa"/>
            <w:hideMark/>
          </w:tcPr>
          <w:p w14:paraId="7031B60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2,400,000 </w:t>
            </w:r>
          </w:p>
        </w:tc>
        <w:tc>
          <w:tcPr>
            <w:tcW w:w="1170" w:type="dxa"/>
            <w:hideMark/>
          </w:tcPr>
          <w:p w14:paraId="3E21FAB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389D59C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080" w:type="dxa"/>
            <w:hideMark/>
          </w:tcPr>
          <w:p w14:paraId="078968A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3D80AE3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213177C9" w14:textId="77777777" w:rsidTr="00681F7C">
        <w:trPr>
          <w:trHeight w:val="990"/>
        </w:trPr>
        <w:tc>
          <w:tcPr>
            <w:tcW w:w="450" w:type="dxa"/>
          </w:tcPr>
          <w:p w14:paraId="1C2644A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35</w:t>
            </w:r>
          </w:p>
        </w:tc>
        <w:tc>
          <w:tcPr>
            <w:tcW w:w="990" w:type="dxa"/>
            <w:hideMark/>
          </w:tcPr>
          <w:p w14:paraId="0323E58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2017/2018</w:t>
            </w:r>
          </w:p>
        </w:tc>
        <w:tc>
          <w:tcPr>
            <w:tcW w:w="1080" w:type="dxa"/>
            <w:hideMark/>
          </w:tcPr>
          <w:p w14:paraId="132A1EE1"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Naivasha</w:t>
            </w:r>
            <w:proofErr w:type="spellEnd"/>
            <w:r w:rsidRPr="008D2C94">
              <w:rPr>
                <w:rFonts w:ascii="Times New Roman" w:hAnsi="Times New Roman" w:cs="Times New Roman"/>
                <w:sz w:val="20"/>
                <w:szCs w:val="20"/>
              </w:rPr>
              <w:t xml:space="preserve"> Town location chiefs office</w:t>
            </w:r>
          </w:p>
        </w:tc>
        <w:tc>
          <w:tcPr>
            <w:tcW w:w="1800" w:type="dxa"/>
            <w:hideMark/>
          </w:tcPr>
          <w:p w14:paraId="51EF4A3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chiefs office to completion</w:t>
            </w:r>
          </w:p>
        </w:tc>
        <w:tc>
          <w:tcPr>
            <w:tcW w:w="1080" w:type="dxa"/>
            <w:hideMark/>
          </w:tcPr>
          <w:p w14:paraId="64003FA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7897EC8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2,100,000 </w:t>
            </w:r>
          </w:p>
        </w:tc>
        <w:tc>
          <w:tcPr>
            <w:tcW w:w="1170" w:type="dxa"/>
            <w:hideMark/>
          </w:tcPr>
          <w:p w14:paraId="7759A33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170" w:type="dxa"/>
            <w:hideMark/>
          </w:tcPr>
          <w:p w14:paraId="44D8AEA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080" w:type="dxa"/>
            <w:hideMark/>
          </w:tcPr>
          <w:p w14:paraId="47B240B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On going  </w:t>
            </w:r>
          </w:p>
        </w:tc>
        <w:tc>
          <w:tcPr>
            <w:tcW w:w="1170" w:type="dxa"/>
            <w:hideMark/>
          </w:tcPr>
          <w:p w14:paraId="1C69C82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On going </w:t>
            </w:r>
          </w:p>
        </w:tc>
      </w:tr>
      <w:tr w:rsidR="0056342A" w:rsidRPr="006326FD" w14:paraId="1A6BE645" w14:textId="77777777" w:rsidTr="00681F7C">
        <w:trPr>
          <w:trHeight w:val="795"/>
        </w:trPr>
        <w:tc>
          <w:tcPr>
            <w:tcW w:w="450" w:type="dxa"/>
          </w:tcPr>
          <w:p w14:paraId="01CD2327"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36</w:t>
            </w:r>
          </w:p>
        </w:tc>
        <w:tc>
          <w:tcPr>
            <w:tcW w:w="990" w:type="dxa"/>
            <w:hideMark/>
          </w:tcPr>
          <w:p w14:paraId="35CA4D6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2D0972FF"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Maraigushu</w:t>
            </w:r>
            <w:proofErr w:type="spellEnd"/>
            <w:r w:rsidRPr="008D2C94">
              <w:rPr>
                <w:rFonts w:ascii="Times New Roman" w:hAnsi="Times New Roman" w:cs="Times New Roman"/>
                <w:sz w:val="20"/>
                <w:szCs w:val="20"/>
              </w:rPr>
              <w:t xml:space="preserve"> AP Camp</w:t>
            </w:r>
          </w:p>
        </w:tc>
        <w:tc>
          <w:tcPr>
            <w:tcW w:w="1800" w:type="dxa"/>
            <w:hideMark/>
          </w:tcPr>
          <w:p w14:paraId="5E8D58A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Two AP houses</w:t>
            </w:r>
          </w:p>
        </w:tc>
        <w:tc>
          <w:tcPr>
            <w:tcW w:w="1080" w:type="dxa"/>
            <w:hideMark/>
          </w:tcPr>
          <w:p w14:paraId="6F90065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034F3BF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800,000 </w:t>
            </w:r>
          </w:p>
        </w:tc>
        <w:tc>
          <w:tcPr>
            <w:tcW w:w="1170" w:type="dxa"/>
            <w:hideMark/>
          </w:tcPr>
          <w:p w14:paraId="11BCA4B0"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170" w:type="dxa"/>
            <w:hideMark/>
          </w:tcPr>
          <w:p w14:paraId="0D06B6A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080" w:type="dxa"/>
            <w:hideMark/>
          </w:tcPr>
          <w:p w14:paraId="5598FBEE"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6905B13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2DD06B0A" w14:textId="77777777" w:rsidTr="00681F7C">
        <w:trPr>
          <w:trHeight w:val="720"/>
        </w:trPr>
        <w:tc>
          <w:tcPr>
            <w:tcW w:w="450" w:type="dxa"/>
          </w:tcPr>
          <w:p w14:paraId="386D9865"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37</w:t>
            </w:r>
          </w:p>
        </w:tc>
        <w:tc>
          <w:tcPr>
            <w:tcW w:w="990" w:type="dxa"/>
            <w:hideMark/>
          </w:tcPr>
          <w:p w14:paraId="5F7C1E6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2013/2014</w:t>
            </w:r>
          </w:p>
        </w:tc>
        <w:tc>
          <w:tcPr>
            <w:tcW w:w="1080" w:type="dxa"/>
            <w:hideMark/>
          </w:tcPr>
          <w:p w14:paraId="37A81D3B"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Kinungi</w:t>
            </w:r>
            <w:proofErr w:type="spellEnd"/>
            <w:r w:rsidRPr="008D2C94">
              <w:rPr>
                <w:rFonts w:ascii="Times New Roman" w:hAnsi="Times New Roman" w:cs="Times New Roman"/>
                <w:sz w:val="20"/>
                <w:szCs w:val="20"/>
              </w:rPr>
              <w:t xml:space="preserve"> AP Post</w:t>
            </w:r>
          </w:p>
        </w:tc>
        <w:tc>
          <w:tcPr>
            <w:tcW w:w="1800" w:type="dxa"/>
            <w:hideMark/>
          </w:tcPr>
          <w:p w14:paraId="47762DE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Two AP houses</w:t>
            </w:r>
          </w:p>
        </w:tc>
        <w:tc>
          <w:tcPr>
            <w:tcW w:w="1080" w:type="dxa"/>
            <w:hideMark/>
          </w:tcPr>
          <w:p w14:paraId="1BCC167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7F85BBD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800,000 </w:t>
            </w:r>
          </w:p>
        </w:tc>
        <w:tc>
          <w:tcPr>
            <w:tcW w:w="1170" w:type="dxa"/>
            <w:hideMark/>
          </w:tcPr>
          <w:p w14:paraId="48855D8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170" w:type="dxa"/>
            <w:hideMark/>
          </w:tcPr>
          <w:p w14:paraId="3F613C0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500,000 </w:t>
            </w:r>
          </w:p>
        </w:tc>
        <w:tc>
          <w:tcPr>
            <w:tcW w:w="1080" w:type="dxa"/>
            <w:hideMark/>
          </w:tcPr>
          <w:p w14:paraId="1049101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5DFC297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70255365" w14:textId="77777777" w:rsidTr="00681F7C">
        <w:trPr>
          <w:trHeight w:val="825"/>
        </w:trPr>
        <w:tc>
          <w:tcPr>
            <w:tcW w:w="450" w:type="dxa"/>
          </w:tcPr>
          <w:p w14:paraId="2FA7352D"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38</w:t>
            </w:r>
          </w:p>
        </w:tc>
        <w:tc>
          <w:tcPr>
            <w:tcW w:w="990" w:type="dxa"/>
            <w:hideMark/>
          </w:tcPr>
          <w:p w14:paraId="3CAFD15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3FFE05B0"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Kamuyu</w:t>
            </w:r>
            <w:proofErr w:type="spellEnd"/>
            <w:r w:rsidRPr="008D2C94">
              <w:rPr>
                <w:rFonts w:ascii="Times New Roman" w:hAnsi="Times New Roman" w:cs="Times New Roman"/>
                <w:sz w:val="20"/>
                <w:szCs w:val="20"/>
              </w:rPr>
              <w:t xml:space="preserve"> Police Post</w:t>
            </w:r>
          </w:p>
        </w:tc>
        <w:tc>
          <w:tcPr>
            <w:tcW w:w="1800" w:type="dxa"/>
            <w:hideMark/>
          </w:tcPr>
          <w:p w14:paraId="0F2D150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police houses</w:t>
            </w:r>
          </w:p>
        </w:tc>
        <w:tc>
          <w:tcPr>
            <w:tcW w:w="1080" w:type="dxa"/>
            <w:hideMark/>
          </w:tcPr>
          <w:p w14:paraId="4F8D143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724E992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800,000 </w:t>
            </w:r>
          </w:p>
        </w:tc>
        <w:tc>
          <w:tcPr>
            <w:tcW w:w="1170" w:type="dxa"/>
            <w:hideMark/>
          </w:tcPr>
          <w:p w14:paraId="4C55D54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 </w:t>
            </w:r>
          </w:p>
        </w:tc>
        <w:tc>
          <w:tcPr>
            <w:tcW w:w="1170" w:type="dxa"/>
            <w:hideMark/>
          </w:tcPr>
          <w:p w14:paraId="13E36DC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 </w:t>
            </w:r>
          </w:p>
        </w:tc>
        <w:tc>
          <w:tcPr>
            <w:tcW w:w="1080" w:type="dxa"/>
            <w:hideMark/>
          </w:tcPr>
          <w:p w14:paraId="16F7C14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On going  </w:t>
            </w:r>
          </w:p>
        </w:tc>
        <w:tc>
          <w:tcPr>
            <w:tcW w:w="1170" w:type="dxa"/>
            <w:hideMark/>
          </w:tcPr>
          <w:p w14:paraId="39BF04B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ongoing </w:t>
            </w:r>
          </w:p>
        </w:tc>
      </w:tr>
      <w:tr w:rsidR="0056342A" w:rsidRPr="006326FD" w14:paraId="5F8A4561" w14:textId="77777777" w:rsidTr="00681F7C">
        <w:trPr>
          <w:trHeight w:val="720"/>
        </w:trPr>
        <w:tc>
          <w:tcPr>
            <w:tcW w:w="450" w:type="dxa"/>
          </w:tcPr>
          <w:p w14:paraId="62FD453F"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39</w:t>
            </w:r>
          </w:p>
        </w:tc>
        <w:tc>
          <w:tcPr>
            <w:tcW w:w="990" w:type="dxa"/>
            <w:hideMark/>
          </w:tcPr>
          <w:p w14:paraId="29566FF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7411DD52"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Munyu</w:t>
            </w:r>
            <w:proofErr w:type="spellEnd"/>
            <w:r w:rsidRPr="008D2C94">
              <w:rPr>
                <w:rFonts w:ascii="Times New Roman" w:hAnsi="Times New Roman" w:cs="Times New Roman"/>
                <w:sz w:val="20"/>
                <w:szCs w:val="20"/>
              </w:rPr>
              <w:t xml:space="preserve"> AP Post</w:t>
            </w:r>
          </w:p>
        </w:tc>
        <w:tc>
          <w:tcPr>
            <w:tcW w:w="1800" w:type="dxa"/>
            <w:hideMark/>
          </w:tcPr>
          <w:p w14:paraId="6C64926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2 police houses</w:t>
            </w:r>
          </w:p>
        </w:tc>
        <w:tc>
          <w:tcPr>
            <w:tcW w:w="1080" w:type="dxa"/>
            <w:hideMark/>
          </w:tcPr>
          <w:p w14:paraId="6950ED0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60A30D1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800,000 </w:t>
            </w:r>
          </w:p>
        </w:tc>
        <w:tc>
          <w:tcPr>
            <w:tcW w:w="1170" w:type="dxa"/>
            <w:hideMark/>
          </w:tcPr>
          <w:p w14:paraId="6A3B52B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 </w:t>
            </w:r>
          </w:p>
        </w:tc>
        <w:tc>
          <w:tcPr>
            <w:tcW w:w="1170" w:type="dxa"/>
            <w:hideMark/>
          </w:tcPr>
          <w:p w14:paraId="00E0813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 </w:t>
            </w:r>
          </w:p>
        </w:tc>
        <w:tc>
          <w:tcPr>
            <w:tcW w:w="1080" w:type="dxa"/>
            <w:hideMark/>
          </w:tcPr>
          <w:p w14:paraId="3FC9A27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356ADC18"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4E2297FD" w14:textId="77777777" w:rsidTr="00681F7C">
        <w:trPr>
          <w:trHeight w:val="1050"/>
        </w:trPr>
        <w:tc>
          <w:tcPr>
            <w:tcW w:w="450" w:type="dxa"/>
          </w:tcPr>
          <w:p w14:paraId="56949113"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40</w:t>
            </w:r>
          </w:p>
        </w:tc>
        <w:tc>
          <w:tcPr>
            <w:tcW w:w="990" w:type="dxa"/>
            <w:hideMark/>
          </w:tcPr>
          <w:p w14:paraId="1C8E62E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2016/2017</w:t>
            </w:r>
          </w:p>
        </w:tc>
        <w:tc>
          <w:tcPr>
            <w:tcW w:w="1080" w:type="dxa"/>
            <w:hideMark/>
          </w:tcPr>
          <w:p w14:paraId="1D74884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Mountain View AP camp</w:t>
            </w:r>
          </w:p>
        </w:tc>
        <w:tc>
          <w:tcPr>
            <w:tcW w:w="1800" w:type="dxa"/>
            <w:hideMark/>
          </w:tcPr>
          <w:p w14:paraId="1A9C5E7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 of 4 AP houses and a toilet block</w:t>
            </w:r>
          </w:p>
        </w:tc>
        <w:tc>
          <w:tcPr>
            <w:tcW w:w="1080" w:type="dxa"/>
            <w:hideMark/>
          </w:tcPr>
          <w:p w14:paraId="7BE0B2D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7639404F"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2,000,000 </w:t>
            </w:r>
          </w:p>
        </w:tc>
        <w:tc>
          <w:tcPr>
            <w:tcW w:w="1170" w:type="dxa"/>
            <w:hideMark/>
          </w:tcPr>
          <w:p w14:paraId="0D651A0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170" w:type="dxa"/>
            <w:hideMark/>
          </w:tcPr>
          <w:p w14:paraId="7AA5283B"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1,500,000 </w:t>
            </w:r>
          </w:p>
        </w:tc>
        <w:tc>
          <w:tcPr>
            <w:tcW w:w="1080" w:type="dxa"/>
            <w:hideMark/>
          </w:tcPr>
          <w:p w14:paraId="2D05528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On going  </w:t>
            </w:r>
          </w:p>
        </w:tc>
        <w:tc>
          <w:tcPr>
            <w:tcW w:w="1170" w:type="dxa"/>
            <w:hideMark/>
          </w:tcPr>
          <w:p w14:paraId="403BB885"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On going </w:t>
            </w:r>
          </w:p>
        </w:tc>
      </w:tr>
      <w:tr w:rsidR="0056342A" w:rsidRPr="006326FD" w14:paraId="50654533" w14:textId="77777777" w:rsidTr="00681F7C">
        <w:trPr>
          <w:trHeight w:val="825"/>
        </w:trPr>
        <w:tc>
          <w:tcPr>
            <w:tcW w:w="450" w:type="dxa"/>
          </w:tcPr>
          <w:p w14:paraId="202D9E4D"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41</w:t>
            </w:r>
          </w:p>
        </w:tc>
        <w:tc>
          <w:tcPr>
            <w:tcW w:w="990" w:type="dxa"/>
            <w:hideMark/>
          </w:tcPr>
          <w:p w14:paraId="111EBE3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63737647"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Maraigushu</w:t>
            </w:r>
            <w:proofErr w:type="spellEnd"/>
            <w:r w:rsidRPr="008D2C94">
              <w:rPr>
                <w:rFonts w:ascii="Times New Roman" w:hAnsi="Times New Roman" w:cs="Times New Roman"/>
                <w:sz w:val="20"/>
                <w:szCs w:val="20"/>
              </w:rPr>
              <w:t xml:space="preserve"> Chiefs Office</w:t>
            </w:r>
          </w:p>
        </w:tc>
        <w:tc>
          <w:tcPr>
            <w:tcW w:w="1800" w:type="dxa"/>
            <w:hideMark/>
          </w:tcPr>
          <w:p w14:paraId="5F8D742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Constriction of office and cell</w:t>
            </w:r>
          </w:p>
        </w:tc>
        <w:tc>
          <w:tcPr>
            <w:tcW w:w="1080" w:type="dxa"/>
            <w:hideMark/>
          </w:tcPr>
          <w:p w14:paraId="50AD1D3C"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1C475B5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750,000 </w:t>
            </w:r>
          </w:p>
        </w:tc>
        <w:tc>
          <w:tcPr>
            <w:tcW w:w="1170" w:type="dxa"/>
            <w:hideMark/>
          </w:tcPr>
          <w:p w14:paraId="78870811"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 </w:t>
            </w:r>
          </w:p>
        </w:tc>
        <w:tc>
          <w:tcPr>
            <w:tcW w:w="1170" w:type="dxa"/>
            <w:hideMark/>
          </w:tcPr>
          <w:p w14:paraId="6F4D659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300,000 </w:t>
            </w:r>
          </w:p>
        </w:tc>
        <w:tc>
          <w:tcPr>
            <w:tcW w:w="1080" w:type="dxa"/>
            <w:hideMark/>
          </w:tcPr>
          <w:p w14:paraId="0740388A"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45C5CD64"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3CD6465F" w14:textId="77777777" w:rsidTr="00681F7C">
        <w:trPr>
          <w:trHeight w:val="945"/>
        </w:trPr>
        <w:tc>
          <w:tcPr>
            <w:tcW w:w="450" w:type="dxa"/>
          </w:tcPr>
          <w:p w14:paraId="581CA77E"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42</w:t>
            </w:r>
          </w:p>
        </w:tc>
        <w:tc>
          <w:tcPr>
            <w:tcW w:w="990" w:type="dxa"/>
            <w:hideMark/>
          </w:tcPr>
          <w:p w14:paraId="5E52712D"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2014/2015</w:t>
            </w:r>
          </w:p>
        </w:tc>
        <w:tc>
          <w:tcPr>
            <w:tcW w:w="1080" w:type="dxa"/>
            <w:hideMark/>
          </w:tcPr>
          <w:p w14:paraId="1BCCB479" w14:textId="77777777" w:rsidR="0056342A" w:rsidRPr="00681F7C" w:rsidRDefault="0056342A" w:rsidP="006326FD">
            <w:pPr>
              <w:pStyle w:val="NoSpacing"/>
              <w:spacing w:after="120"/>
              <w:jc w:val="both"/>
              <w:rPr>
                <w:rFonts w:ascii="Times New Roman" w:hAnsi="Times New Roman" w:cs="Times New Roman"/>
                <w:sz w:val="20"/>
                <w:szCs w:val="20"/>
              </w:rPr>
            </w:pPr>
            <w:proofErr w:type="spellStart"/>
            <w:r w:rsidRPr="00681F7C">
              <w:rPr>
                <w:rFonts w:ascii="Times New Roman" w:hAnsi="Times New Roman" w:cs="Times New Roman"/>
                <w:sz w:val="20"/>
                <w:szCs w:val="20"/>
              </w:rPr>
              <w:t>Narasha</w:t>
            </w:r>
            <w:proofErr w:type="spellEnd"/>
            <w:r w:rsidRPr="00681F7C">
              <w:rPr>
                <w:rFonts w:ascii="Times New Roman" w:hAnsi="Times New Roman" w:cs="Times New Roman"/>
                <w:sz w:val="20"/>
                <w:szCs w:val="20"/>
              </w:rPr>
              <w:t xml:space="preserve"> Chiefs Office</w:t>
            </w:r>
          </w:p>
        </w:tc>
        <w:tc>
          <w:tcPr>
            <w:tcW w:w="1800" w:type="dxa"/>
            <w:hideMark/>
          </w:tcPr>
          <w:p w14:paraId="173459BB"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Construction of assistant chiefs office</w:t>
            </w:r>
          </w:p>
        </w:tc>
        <w:tc>
          <w:tcPr>
            <w:tcW w:w="1080" w:type="dxa"/>
            <w:hideMark/>
          </w:tcPr>
          <w:p w14:paraId="4E631142"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Plastering and painting</w:t>
            </w:r>
          </w:p>
        </w:tc>
        <w:tc>
          <w:tcPr>
            <w:tcW w:w="1170" w:type="dxa"/>
            <w:hideMark/>
          </w:tcPr>
          <w:p w14:paraId="4999DEE7"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750,000 </w:t>
            </w:r>
          </w:p>
        </w:tc>
        <w:tc>
          <w:tcPr>
            <w:tcW w:w="1170" w:type="dxa"/>
            <w:hideMark/>
          </w:tcPr>
          <w:p w14:paraId="2F091A29"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300,000 </w:t>
            </w:r>
          </w:p>
        </w:tc>
        <w:tc>
          <w:tcPr>
            <w:tcW w:w="1170" w:type="dxa"/>
            <w:hideMark/>
          </w:tcPr>
          <w:p w14:paraId="0B3D735C"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300,000 </w:t>
            </w:r>
          </w:p>
        </w:tc>
        <w:tc>
          <w:tcPr>
            <w:tcW w:w="1080" w:type="dxa"/>
            <w:hideMark/>
          </w:tcPr>
          <w:p w14:paraId="4F7F4971" w14:textId="77777777" w:rsidR="0056342A" w:rsidRPr="00681F7C" w:rsidRDefault="0056342A"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 Nil </w:t>
            </w:r>
          </w:p>
        </w:tc>
        <w:tc>
          <w:tcPr>
            <w:tcW w:w="1170" w:type="dxa"/>
            <w:hideMark/>
          </w:tcPr>
          <w:p w14:paraId="613156A8" w14:textId="5F8290C7" w:rsidR="0056342A" w:rsidRPr="00681F7C" w:rsidRDefault="00681F7C" w:rsidP="006326FD">
            <w:pPr>
              <w:pStyle w:val="NoSpacing"/>
              <w:spacing w:after="120"/>
              <w:jc w:val="both"/>
              <w:rPr>
                <w:rFonts w:ascii="Times New Roman" w:hAnsi="Times New Roman" w:cs="Times New Roman"/>
                <w:sz w:val="20"/>
                <w:szCs w:val="20"/>
              </w:rPr>
            </w:pPr>
            <w:r w:rsidRPr="00681F7C">
              <w:rPr>
                <w:rFonts w:ascii="Times New Roman" w:hAnsi="Times New Roman" w:cs="Times New Roman"/>
                <w:sz w:val="20"/>
                <w:szCs w:val="20"/>
              </w:rPr>
              <w:t xml:space="preserve">The project sits at </w:t>
            </w:r>
            <w:proofErr w:type="gramStart"/>
            <w:r w:rsidRPr="00681F7C">
              <w:rPr>
                <w:rFonts w:ascii="Times New Roman" w:hAnsi="Times New Roman" w:cs="Times New Roman"/>
                <w:sz w:val="20"/>
                <w:szCs w:val="20"/>
              </w:rPr>
              <w:t>a an</w:t>
            </w:r>
            <w:proofErr w:type="gramEnd"/>
            <w:r w:rsidRPr="00681F7C">
              <w:rPr>
                <w:rFonts w:ascii="Times New Roman" w:hAnsi="Times New Roman" w:cs="Times New Roman"/>
                <w:sz w:val="20"/>
                <w:szCs w:val="20"/>
              </w:rPr>
              <w:t xml:space="preserve"> </w:t>
            </w:r>
            <w:proofErr w:type="spellStart"/>
            <w:r w:rsidRPr="00681F7C">
              <w:rPr>
                <w:rFonts w:ascii="Times New Roman" w:hAnsi="Times New Roman" w:cs="Times New Roman"/>
                <w:sz w:val="20"/>
                <w:szCs w:val="20"/>
              </w:rPr>
              <w:t>ethinic</w:t>
            </w:r>
            <w:proofErr w:type="spellEnd"/>
            <w:r w:rsidRPr="00681F7C">
              <w:rPr>
                <w:rFonts w:ascii="Times New Roman" w:hAnsi="Times New Roman" w:cs="Times New Roman"/>
                <w:sz w:val="20"/>
                <w:szCs w:val="20"/>
              </w:rPr>
              <w:t xml:space="preserve"> conflict zone. This has </w:t>
            </w:r>
            <w:proofErr w:type="spellStart"/>
            <w:r w:rsidRPr="00681F7C">
              <w:rPr>
                <w:rFonts w:ascii="Times New Roman" w:hAnsi="Times New Roman" w:cs="Times New Roman"/>
                <w:sz w:val="20"/>
                <w:szCs w:val="20"/>
              </w:rPr>
              <w:lastRenderedPageBreak/>
              <w:t>temporalily</w:t>
            </w:r>
            <w:proofErr w:type="spellEnd"/>
            <w:r w:rsidRPr="00681F7C">
              <w:rPr>
                <w:rFonts w:ascii="Times New Roman" w:hAnsi="Times New Roman" w:cs="Times New Roman"/>
                <w:sz w:val="20"/>
                <w:szCs w:val="20"/>
              </w:rPr>
              <w:t xml:space="preserve"> stopped </w:t>
            </w:r>
            <w:r w:rsidR="00956762">
              <w:rPr>
                <w:rFonts w:ascii="Times New Roman" w:hAnsi="Times New Roman" w:cs="Times New Roman"/>
                <w:sz w:val="20"/>
                <w:szCs w:val="20"/>
              </w:rPr>
              <w:t xml:space="preserve">the project. The committee intends to </w:t>
            </w:r>
            <w:r w:rsidRPr="00681F7C">
              <w:rPr>
                <w:rFonts w:ascii="Times New Roman" w:hAnsi="Times New Roman" w:cs="Times New Roman"/>
                <w:sz w:val="20"/>
                <w:szCs w:val="20"/>
              </w:rPr>
              <w:t>continue with the project once the conflict is resolved.</w:t>
            </w:r>
          </w:p>
        </w:tc>
      </w:tr>
      <w:tr w:rsidR="0056342A" w:rsidRPr="006326FD" w14:paraId="4AB1AEA1" w14:textId="77777777" w:rsidTr="00681F7C">
        <w:trPr>
          <w:trHeight w:val="1320"/>
        </w:trPr>
        <w:tc>
          <w:tcPr>
            <w:tcW w:w="450" w:type="dxa"/>
          </w:tcPr>
          <w:p w14:paraId="03566E1A" w14:textId="77777777" w:rsidR="0056342A" w:rsidRPr="008D2C94" w:rsidRDefault="0056342A" w:rsidP="006326FD">
            <w:pPr>
              <w:pStyle w:val="NoSpacing"/>
              <w:spacing w:after="120"/>
              <w:jc w:val="both"/>
              <w:rPr>
                <w:rFonts w:ascii="Times New Roman" w:hAnsi="Times New Roman" w:cs="Times New Roman"/>
                <w:sz w:val="20"/>
                <w:szCs w:val="20"/>
              </w:rPr>
            </w:pPr>
            <w:r>
              <w:rPr>
                <w:rFonts w:ascii="Times New Roman" w:hAnsi="Times New Roman" w:cs="Times New Roman"/>
                <w:sz w:val="20"/>
                <w:szCs w:val="20"/>
              </w:rPr>
              <w:lastRenderedPageBreak/>
              <w:t>43</w:t>
            </w:r>
          </w:p>
        </w:tc>
        <w:tc>
          <w:tcPr>
            <w:tcW w:w="990" w:type="dxa"/>
            <w:hideMark/>
          </w:tcPr>
          <w:p w14:paraId="25CA88C7"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2014/2015</w:t>
            </w:r>
          </w:p>
        </w:tc>
        <w:tc>
          <w:tcPr>
            <w:tcW w:w="1080" w:type="dxa"/>
            <w:hideMark/>
          </w:tcPr>
          <w:p w14:paraId="65EE1002" w14:textId="77777777" w:rsidR="0056342A" w:rsidRPr="008D2C94" w:rsidRDefault="0056342A" w:rsidP="006326FD">
            <w:pPr>
              <w:pStyle w:val="NoSpacing"/>
              <w:spacing w:after="120"/>
              <w:jc w:val="both"/>
              <w:rPr>
                <w:rFonts w:ascii="Times New Roman" w:hAnsi="Times New Roman" w:cs="Times New Roman"/>
                <w:sz w:val="20"/>
                <w:szCs w:val="20"/>
              </w:rPr>
            </w:pPr>
            <w:proofErr w:type="spellStart"/>
            <w:r w:rsidRPr="008D2C94">
              <w:rPr>
                <w:rFonts w:ascii="Times New Roman" w:hAnsi="Times New Roman" w:cs="Times New Roman"/>
                <w:sz w:val="20"/>
                <w:szCs w:val="20"/>
              </w:rPr>
              <w:t>Kinungi</w:t>
            </w:r>
            <w:proofErr w:type="spellEnd"/>
            <w:r w:rsidRPr="008D2C94">
              <w:rPr>
                <w:rFonts w:ascii="Times New Roman" w:hAnsi="Times New Roman" w:cs="Times New Roman"/>
                <w:sz w:val="20"/>
                <w:szCs w:val="20"/>
              </w:rPr>
              <w:t xml:space="preserve"> Chiefs Office</w:t>
            </w:r>
          </w:p>
        </w:tc>
        <w:tc>
          <w:tcPr>
            <w:tcW w:w="1800" w:type="dxa"/>
            <w:hideMark/>
          </w:tcPr>
          <w:p w14:paraId="78E91522"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Constructions of chiefs office and 2 police houses</w:t>
            </w:r>
          </w:p>
        </w:tc>
        <w:tc>
          <w:tcPr>
            <w:tcW w:w="1080" w:type="dxa"/>
            <w:hideMark/>
          </w:tcPr>
          <w:p w14:paraId="20DCB59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Plastering and painting</w:t>
            </w:r>
          </w:p>
        </w:tc>
        <w:tc>
          <w:tcPr>
            <w:tcW w:w="1170" w:type="dxa"/>
            <w:hideMark/>
          </w:tcPr>
          <w:p w14:paraId="4E2EF543"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1,000,000 </w:t>
            </w:r>
          </w:p>
        </w:tc>
        <w:tc>
          <w:tcPr>
            <w:tcW w:w="1170" w:type="dxa"/>
            <w:hideMark/>
          </w:tcPr>
          <w:p w14:paraId="7A83E6E6"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800,000 </w:t>
            </w:r>
          </w:p>
        </w:tc>
        <w:tc>
          <w:tcPr>
            <w:tcW w:w="1170" w:type="dxa"/>
            <w:hideMark/>
          </w:tcPr>
          <w:p w14:paraId="313E046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800,000 </w:t>
            </w:r>
          </w:p>
        </w:tc>
        <w:tc>
          <w:tcPr>
            <w:tcW w:w="1080" w:type="dxa"/>
            <w:hideMark/>
          </w:tcPr>
          <w:p w14:paraId="333BF78D"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 xml:space="preserve"> Nil </w:t>
            </w:r>
          </w:p>
        </w:tc>
        <w:tc>
          <w:tcPr>
            <w:tcW w:w="1170" w:type="dxa"/>
            <w:hideMark/>
          </w:tcPr>
          <w:p w14:paraId="1E94BA09" w14:textId="77777777" w:rsidR="0056342A" w:rsidRPr="008D2C94" w:rsidRDefault="0056342A" w:rsidP="006326FD">
            <w:pPr>
              <w:pStyle w:val="NoSpacing"/>
              <w:spacing w:after="120"/>
              <w:jc w:val="both"/>
              <w:rPr>
                <w:rFonts w:ascii="Times New Roman" w:hAnsi="Times New Roman" w:cs="Times New Roman"/>
                <w:sz w:val="20"/>
                <w:szCs w:val="20"/>
              </w:rPr>
            </w:pPr>
            <w:r w:rsidRPr="008D2C94">
              <w:rPr>
                <w:rFonts w:ascii="Times New Roman" w:hAnsi="Times New Roman" w:cs="Times New Roman"/>
                <w:sz w:val="20"/>
                <w:szCs w:val="20"/>
              </w:rPr>
              <w:t>complete and in use</w:t>
            </w:r>
          </w:p>
        </w:tc>
      </w:tr>
      <w:tr w:rsidR="0056342A" w:rsidRPr="006326FD" w14:paraId="5A1A697A" w14:textId="77777777" w:rsidTr="00681F7C">
        <w:trPr>
          <w:trHeight w:val="300"/>
        </w:trPr>
        <w:tc>
          <w:tcPr>
            <w:tcW w:w="450" w:type="dxa"/>
          </w:tcPr>
          <w:p w14:paraId="1D853BA5" w14:textId="77777777" w:rsidR="0056342A" w:rsidRPr="008D2C94" w:rsidRDefault="0056342A" w:rsidP="006326FD">
            <w:pPr>
              <w:pStyle w:val="NoSpacing"/>
              <w:spacing w:after="120"/>
              <w:jc w:val="both"/>
              <w:rPr>
                <w:rFonts w:ascii="Times New Roman" w:hAnsi="Times New Roman" w:cs="Times New Roman"/>
                <w:b/>
                <w:bCs/>
                <w:sz w:val="20"/>
                <w:szCs w:val="20"/>
              </w:rPr>
            </w:pPr>
          </w:p>
        </w:tc>
        <w:tc>
          <w:tcPr>
            <w:tcW w:w="2070" w:type="dxa"/>
            <w:gridSpan w:val="2"/>
            <w:hideMark/>
          </w:tcPr>
          <w:p w14:paraId="1B4DE4A9"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TOTAL</w:t>
            </w:r>
          </w:p>
        </w:tc>
        <w:tc>
          <w:tcPr>
            <w:tcW w:w="1800" w:type="dxa"/>
            <w:hideMark/>
          </w:tcPr>
          <w:p w14:paraId="1649F852"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w:t>
            </w:r>
          </w:p>
        </w:tc>
        <w:tc>
          <w:tcPr>
            <w:tcW w:w="1080" w:type="dxa"/>
            <w:hideMark/>
          </w:tcPr>
          <w:p w14:paraId="2EC81BDC"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w:t>
            </w:r>
          </w:p>
        </w:tc>
        <w:tc>
          <w:tcPr>
            <w:tcW w:w="1170" w:type="dxa"/>
            <w:hideMark/>
          </w:tcPr>
          <w:p w14:paraId="4DE197FE"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69,400,000 </w:t>
            </w:r>
          </w:p>
        </w:tc>
        <w:tc>
          <w:tcPr>
            <w:tcW w:w="1170" w:type="dxa"/>
            <w:hideMark/>
          </w:tcPr>
          <w:p w14:paraId="6290D9A4"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50,586,206 </w:t>
            </w:r>
          </w:p>
        </w:tc>
        <w:tc>
          <w:tcPr>
            <w:tcW w:w="1170" w:type="dxa"/>
            <w:hideMark/>
          </w:tcPr>
          <w:p w14:paraId="69FA57C5"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50,586,206 </w:t>
            </w:r>
          </w:p>
        </w:tc>
        <w:tc>
          <w:tcPr>
            <w:tcW w:w="1080" w:type="dxa"/>
            <w:hideMark/>
          </w:tcPr>
          <w:p w14:paraId="44060FAF"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xml:space="preserve">     1,200,000 </w:t>
            </w:r>
          </w:p>
        </w:tc>
        <w:tc>
          <w:tcPr>
            <w:tcW w:w="1170" w:type="dxa"/>
            <w:hideMark/>
          </w:tcPr>
          <w:p w14:paraId="379494BA" w14:textId="77777777" w:rsidR="0056342A" w:rsidRPr="008D2C94" w:rsidRDefault="0056342A" w:rsidP="006326FD">
            <w:pPr>
              <w:pStyle w:val="NoSpacing"/>
              <w:spacing w:after="120"/>
              <w:jc w:val="both"/>
              <w:rPr>
                <w:rFonts w:ascii="Times New Roman" w:hAnsi="Times New Roman" w:cs="Times New Roman"/>
                <w:b/>
                <w:bCs/>
                <w:sz w:val="20"/>
                <w:szCs w:val="20"/>
              </w:rPr>
            </w:pPr>
            <w:r w:rsidRPr="008D2C94">
              <w:rPr>
                <w:rFonts w:ascii="Times New Roman" w:hAnsi="Times New Roman" w:cs="Times New Roman"/>
                <w:b/>
                <w:bCs/>
                <w:sz w:val="20"/>
                <w:szCs w:val="20"/>
              </w:rPr>
              <w:t> </w:t>
            </w:r>
          </w:p>
        </w:tc>
      </w:tr>
    </w:tbl>
    <w:p w14:paraId="424D5938" w14:textId="77777777" w:rsidR="006326FD" w:rsidRDefault="006326FD" w:rsidP="00401B01">
      <w:pPr>
        <w:pStyle w:val="NoSpacing"/>
        <w:spacing w:after="120" w:line="276" w:lineRule="auto"/>
        <w:jc w:val="both"/>
        <w:rPr>
          <w:rFonts w:ascii="Times New Roman" w:hAnsi="Times New Roman" w:cs="Times New Roman"/>
          <w:sz w:val="28"/>
          <w:szCs w:val="28"/>
        </w:rPr>
      </w:pPr>
    </w:p>
    <w:p w14:paraId="2C648266" w14:textId="77777777" w:rsidR="00401B01" w:rsidRDefault="00401B01" w:rsidP="00401B01">
      <w:pPr>
        <w:pStyle w:val="NoSpacing"/>
        <w:jc w:val="both"/>
        <w:rPr>
          <w:rFonts w:ascii="Times New Roman" w:hAnsi="Times New Roman" w:cs="Times New Roman"/>
          <w:b/>
          <w:sz w:val="28"/>
          <w:szCs w:val="28"/>
          <w:u w:val="single"/>
        </w:rPr>
      </w:pPr>
    </w:p>
    <w:p w14:paraId="26EB60B8" w14:textId="77777777" w:rsidR="00401B01" w:rsidRDefault="00401B01" w:rsidP="00401B01">
      <w:pPr>
        <w:pStyle w:val="NoSpacing"/>
        <w:jc w:val="both"/>
        <w:rPr>
          <w:rFonts w:ascii="Times New Roman" w:hAnsi="Times New Roman" w:cs="Times New Roman"/>
          <w:b/>
          <w:sz w:val="28"/>
          <w:szCs w:val="28"/>
          <w:u w:val="single"/>
        </w:rPr>
      </w:pPr>
      <w:r w:rsidRPr="006D0EF0">
        <w:rPr>
          <w:rFonts w:ascii="Times New Roman" w:hAnsi="Times New Roman" w:cs="Times New Roman"/>
          <w:b/>
          <w:sz w:val="28"/>
          <w:szCs w:val="28"/>
          <w:u w:val="single"/>
        </w:rPr>
        <w:t>MIN</w:t>
      </w:r>
      <w:r>
        <w:rPr>
          <w:rFonts w:ascii="Times New Roman" w:hAnsi="Times New Roman" w:cs="Times New Roman"/>
          <w:b/>
          <w:sz w:val="28"/>
          <w:szCs w:val="28"/>
          <w:u w:val="single"/>
        </w:rPr>
        <w:t xml:space="preserve"> NVS </w:t>
      </w:r>
      <w:r w:rsidR="008D2C94">
        <w:rPr>
          <w:rFonts w:ascii="Times New Roman" w:hAnsi="Times New Roman" w:cs="Times New Roman"/>
          <w:b/>
          <w:sz w:val="28"/>
          <w:szCs w:val="28"/>
          <w:u w:val="single"/>
        </w:rPr>
        <w:t xml:space="preserve">NG-CDFC </w:t>
      </w:r>
      <w:r>
        <w:rPr>
          <w:rFonts w:ascii="Times New Roman" w:hAnsi="Times New Roman" w:cs="Times New Roman"/>
          <w:b/>
          <w:sz w:val="28"/>
          <w:szCs w:val="28"/>
          <w:u w:val="single"/>
        </w:rPr>
        <w:t>2018/12</w:t>
      </w:r>
      <w:r w:rsidRPr="006D0EF0">
        <w:rPr>
          <w:rFonts w:ascii="Times New Roman" w:hAnsi="Times New Roman" w:cs="Times New Roman"/>
          <w:b/>
          <w:sz w:val="28"/>
          <w:szCs w:val="28"/>
          <w:u w:val="single"/>
        </w:rPr>
        <w:t>/</w:t>
      </w:r>
      <w:r w:rsidR="008D2C94">
        <w:rPr>
          <w:rFonts w:ascii="Times New Roman" w:hAnsi="Times New Roman" w:cs="Times New Roman"/>
          <w:b/>
          <w:sz w:val="28"/>
          <w:szCs w:val="28"/>
          <w:u w:val="single"/>
        </w:rPr>
        <w:t>10</w:t>
      </w:r>
      <w:r>
        <w:rPr>
          <w:rFonts w:ascii="Times New Roman" w:hAnsi="Times New Roman" w:cs="Times New Roman"/>
          <w:b/>
          <w:sz w:val="28"/>
          <w:szCs w:val="28"/>
          <w:u w:val="single"/>
        </w:rPr>
        <w:t xml:space="preserve"> -05 </w:t>
      </w:r>
      <w:r w:rsidR="008D2C94">
        <w:rPr>
          <w:rFonts w:ascii="Times New Roman" w:hAnsi="Times New Roman" w:cs="Times New Roman"/>
          <w:b/>
          <w:sz w:val="28"/>
          <w:szCs w:val="28"/>
          <w:u w:val="single"/>
        </w:rPr>
        <w:t xml:space="preserve">2018-2019 </w:t>
      </w:r>
      <w:r>
        <w:rPr>
          <w:rFonts w:ascii="Times New Roman" w:hAnsi="Times New Roman" w:cs="Times New Roman"/>
          <w:b/>
          <w:sz w:val="28"/>
          <w:szCs w:val="28"/>
          <w:u w:val="single"/>
        </w:rPr>
        <w:t xml:space="preserve">f/y PROJECTS PROPOSAL </w:t>
      </w:r>
      <w:proofErr w:type="gramStart"/>
      <w:r>
        <w:rPr>
          <w:rFonts w:ascii="Times New Roman" w:hAnsi="Times New Roman" w:cs="Times New Roman"/>
          <w:b/>
          <w:sz w:val="28"/>
          <w:szCs w:val="28"/>
          <w:u w:val="single"/>
        </w:rPr>
        <w:t>REVIEW</w:t>
      </w:r>
      <w:proofErr w:type="gramEnd"/>
      <w:r>
        <w:rPr>
          <w:rFonts w:ascii="Times New Roman" w:hAnsi="Times New Roman" w:cs="Times New Roman"/>
          <w:b/>
          <w:sz w:val="28"/>
          <w:szCs w:val="28"/>
          <w:u w:val="single"/>
        </w:rPr>
        <w:t xml:space="preserve">. </w:t>
      </w:r>
    </w:p>
    <w:p w14:paraId="2EEA2845" w14:textId="77777777" w:rsidR="00401B01" w:rsidRDefault="008D2C94" w:rsidP="00401B01">
      <w:pPr>
        <w:pStyle w:val="NoSpacing"/>
        <w:spacing w:after="120" w:line="276" w:lineRule="auto"/>
        <w:jc w:val="both"/>
        <w:rPr>
          <w:rFonts w:ascii="Times New Roman" w:hAnsi="Times New Roman" w:cs="Times New Roman"/>
          <w:sz w:val="28"/>
          <w:szCs w:val="28"/>
        </w:rPr>
      </w:pPr>
      <w:r>
        <w:rPr>
          <w:rFonts w:ascii="Times New Roman" w:hAnsi="Times New Roman" w:cs="Times New Roman"/>
          <w:sz w:val="28"/>
          <w:szCs w:val="28"/>
        </w:rPr>
        <w:t>To take care of old incomplete projects, the committee reviewed the priority list of the projects to be funded this financial year. Here below is the amended list of projects as prioritized.</w:t>
      </w:r>
    </w:p>
    <w:p w14:paraId="6817A619" w14:textId="7647B91F" w:rsidR="00D1687B" w:rsidRPr="00D1687B" w:rsidRDefault="00D1687B" w:rsidP="00D1687B">
      <w:pPr>
        <w:pStyle w:val="NoSpacing"/>
        <w:jc w:val="both"/>
        <w:rPr>
          <w:rFonts w:ascii="Times New Roman" w:eastAsia="Calibri" w:hAnsi="Times New Roman" w:cs="Times New Roman"/>
          <w:b/>
          <w:sz w:val="28"/>
          <w:szCs w:val="28"/>
          <w:u w:val="single"/>
        </w:rPr>
      </w:pPr>
      <w:r w:rsidRPr="00D1687B">
        <w:rPr>
          <w:rFonts w:ascii="Times New Roman" w:eastAsia="Calibri" w:hAnsi="Times New Roman" w:cs="Times New Roman"/>
          <w:b/>
          <w:sz w:val="28"/>
          <w:szCs w:val="28"/>
          <w:u w:val="single"/>
        </w:rPr>
        <w:t>ALLOCATION; Kshs.109</w:t>
      </w:r>
      <w:proofErr w:type="gramStart"/>
      <w:r w:rsidRPr="00D1687B">
        <w:rPr>
          <w:rFonts w:ascii="Times New Roman" w:eastAsia="Calibri" w:hAnsi="Times New Roman" w:cs="Times New Roman"/>
          <w:b/>
          <w:sz w:val="28"/>
          <w:szCs w:val="28"/>
          <w:u w:val="single"/>
        </w:rPr>
        <w:t>,040,875.52</w:t>
      </w:r>
      <w:proofErr w:type="gramEnd"/>
      <w:r w:rsidRPr="00D1687B">
        <w:rPr>
          <w:rFonts w:ascii="Times New Roman" w:eastAsia="Calibri" w:hAnsi="Times New Roman" w:cs="Times New Roman"/>
          <w:b/>
          <w:sz w:val="28"/>
          <w:szCs w:val="28"/>
          <w:u w:val="single"/>
        </w:rPr>
        <w:t>……………………………………</w:t>
      </w:r>
    </w:p>
    <w:tbl>
      <w:tblPr>
        <w:tblW w:w="9212" w:type="dxa"/>
        <w:tblInd w:w="93" w:type="dxa"/>
        <w:tblLook w:val="04A0" w:firstRow="1" w:lastRow="0" w:firstColumn="1" w:lastColumn="0" w:noHBand="0" w:noVBand="1"/>
      </w:tblPr>
      <w:tblGrid>
        <w:gridCol w:w="2085"/>
        <w:gridCol w:w="3313"/>
        <w:gridCol w:w="2154"/>
        <w:gridCol w:w="1660"/>
      </w:tblGrid>
      <w:tr w:rsidR="00D1687B" w:rsidRPr="00D1687B" w14:paraId="1D189E00"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vAlign w:val="center"/>
          </w:tcPr>
          <w:p w14:paraId="6E4BEE69" w14:textId="77777777" w:rsidR="00D1687B" w:rsidRPr="00D1687B" w:rsidRDefault="00D1687B" w:rsidP="00D1687B">
            <w:pPr>
              <w:spacing w:after="0" w:line="240" w:lineRule="auto"/>
              <w:rPr>
                <w:rFonts w:ascii="Calibri" w:eastAsia="Times New Roman" w:hAnsi="Calibri" w:cs="Times New Roman"/>
                <w:b/>
                <w:color w:val="000000"/>
              </w:rPr>
            </w:pPr>
            <w:r w:rsidRPr="00D1687B">
              <w:rPr>
                <w:rFonts w:ascii="Calibri" w:eastAsia="Times New Roman" w:hAnsi="Calibri" w:cs="Times New Roman"/>
                <w:b/>
                <w:color w:val="000000"/>
              </w:rPr>
              <w:t>Admin</w:t>
            </w:r>
          </w:p>
        </w:tc>
        <w:tc>
          <w:tcPr>
            <w:tcW w:w="3313" w:type="dxa"/>
            <w:tcBorders>
              <w:top w:val="nil"/>
              <w:left w:val="nil"/>
              <w:bottom w:val="single" w:sz="8" w:space="0" w:color="auto"/>
              <w:right w:val="single" w:sz="8" w:space="0" w:color="auto"/>
            </w:tcBorders>
            <w:shd w:val="clear" w:color="auto" w:fill="auto"/>
            <w:vAlign w:val="center"/>
          </w:tcPr>
          <w:p w14:paraId="72063079" w14:textId="77777777" w:rsidR="00D1687B" w:rsidRPr="00D1687B" w:rsidRDefault="00D1687B" w:rsidP="00D1687B">
            <w:pPr>
              <w:spacing w:after="0" w:line="240" w:lineRule="auto"/>
              <w:jc w:val="right"/>
              <w:rPr>
                <w:rFonts w:ascii="Calibri" w:eastAsia="Times New Roman" w:hAnsi="Calibri" w:cs="Times New Roman"/>
                <w:color w:val="000000"/>
              </w:rPr>
            </w:pPr>
          </w:p>
        </w:tc>
        <w:tc>
          <w:tcPr>
            <w:tcW w:w="2154" w:type="dxa"/>
            <w:tcBorders>
              <w:top w:val="nil"/>
              <w:left w:val="nil"/>
              <w:bottom w:val="single" w:sz="8" w:space="0" w:color="auto"/>
              <w:right w:val="nil"/>
            </w:tcBorders>
            <w:shd w:val="clear" w:color="auto" w:fill="auto"/>
            <w:vAlign w:val="center"/>
          </w:tcPr>
          <w:p w14:paraId="727E7562" w14:textId="77777777" w:rsidR="00D1687B" w:rsidRPr="00D1687B" w:rsidRDefault="00D1687B" w:rsidP="00D1687B">
            <w:pPr>
              <w:spacing w:after="0" w:line="240" w:lineRule="auto"/>
              <w:jc w:val="right"/>
              <w:rPr>
                <w:rFonts w:ascii="Calibri" w:eastAsia="Times New Roman" w:hAnsi="Calibri" w:cs="Times New Roman"/>
                <w:color w:val="000000"/>
              </w:rPr>
            </w:pPr>
          </w:p>
        </w:tc>
        <w:tc>
          <w:tcPr>
            <w:tcW w:w="1660" w:type="dxa"/>
            <w:tcBorders>
              <w:top w:val="nil"/>
              <w:left w:val="single" w:sz="4" w:space="0" w:color="auto"/>
              <w:bottom w:val="single" w:sz="4" w:space="0" w:color="auto"/>
              <w:right w:val="single" w:sz="4" w:space="0" w:color="auto"/>
            </w:tcBorders>
            <w:shd w:val="clear" w:color="auto" w:fill="auto"/>
            <w:vAlign w:val="center"/>
          </w:tcPr>
          <w:p w14:paraId="786A324D"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status</w:t>
            </w:r>
          </w:p>
        </w:tc>
      </w:tr>
      <w:tr w:rsidR="00D1687B" w:rsidRPr="00D1687B" w14:paraId="258549BB"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tcPr>
          <w:p w14:paraId="54721A60" w14:textId="77777777" w:rsidR="00D1687B" w:rsidRPr="00D1687B" w:rsidRDefault="00D1687B" w:rsidP="00D1687B">
            <w:pPr>
              <w:rPr>
                <w:rFonts w:ascii="Calibri" w:eastAsia="Times New Roman" w:hAnsi="Calibri" w:cs="Times New Roman"/>
              </w:rPr>
            </w:pPr>
            <w:proofErr w:type="spellStart"/>
            <w:r w:rsidRPr="00D1687B">
              <w:rPr>
                <w:rFonts w:ascii="Calibri" w:eastAsia="Times New Roman" w:hAnsi="Calibri" w:cs="Times New Roman"/>
              </w:rPr>
              <w:t>Employees</w:t>
            </w:r>
            <w:proofErr w:type="spellEnd"/>
            <w:r w:rsidRPr="00D1687B">
              <w:rPr>
                <w:rFonts w:ascii="Calibri" w:eastAsia="Times New Roman" w:hAnsi="Calibri" w:cs="Times New Roman"/>
              </w:rPr>
              <w:t xml:space="preserve"> Salaries</w:t>
            </w:r>
          </w:p>
        </w:tc>
        <w:tc>
          <w:tcPr>
            <w:tcW w:w="3313" w:type="dxa"/>
            <w:tcBorders>
              <w:top w:val="nil"/>
              <w:left w:val="nil"/>
              <w:bottom w:val="single" w:sz="8" w:space="0" w:color="auto"/>
              <w:right w:val="single" w:sz="8" w:space="0" w:color="auto"/>
            </w:tcBorders>
            <w:shd w:val="clear" w:color="auto" w:fill="auto"/>
          </w:tcPr>
          <w:p w14:paraId="386AAD71" w14:textId="77777777" w:rsidR="00D1687B" w:rsidRPr="00D1687B" w:rsidRDefault="00D1687B" w:rsidP="00D1687B">
            <w:pPr>
              <w:rPr>
                <w:rFonts w:ascii="Calibri" w:eastAsia="Times New Roman" w:hAnsi="Calibri" w:cs="Times New Roman"/>
              </w:rPr>
            </w:pPr>
            <w:r w:rsidRPr="00D1687B">
              <w:rPr>
                <w:rFonts w:ascii="Calibri" w:eastAsia="Times New Roman" w:hAnsi="Calibri" w:cs="Times New Roman"/>
              </w:rPr>
              <w:t xml:space="preserve">Payment of staff salaries and gratuity </w:t>
            </w:r>
          </w:p>
        </w:tc>
        <w:tc>
          <w:tcPr>
            <w:tcW w:w="2154" w:type="dxa"/>
            <w:tcBorders>
              <w:top w:val="nil"/>
              <w:left w:val="nil"/>
              <w:bottom w:val="single" w:sz="8" w:space="0" w:color="auto"/>
              <w:right w:val="nil"/>
            </w:tcBorders>
            <w:shd w:val="clear" w:color="auto" w:fill="auto"/>
          </w:tcPr>
          <w:p w14:paraId="6F8C9659" w14:textId="77777777" w:rsidR="00D1687B" w:rsidRPr="00D1687B" w:rsidRDefault="00D1687B" w:rsidP="00D1687B">
            <w:pPr>
              <w:jc w:val="right"/>
              <w:rPr>
                <w:rFonts w:ascii="Calibri" w:eastAsia="Times New Roman" w:hAnsi="Calibri" w:cs="Times New Roman"/>
              </w:rPr>
            </w:pPr>
            <w:r w:rsidRPr="00D1687B">
              <w:rPr>
                <w:rFonts w:ascii="Calibri" w:eastAsia="Times New Roman" w:hAnsi="Calibri" w:cs="Times New Roman"/>
              </w:rPr>
              <w:t>2,200,000</w:t>
            </w:r>
          </w:p>
        </w:tc>
        <w:tc>
          <w:tcPr>
            <w:tcW w:w="1660" w:type="dxa"/>
            <w:tcBorders>
              <w:top w:val="nil"/>
              <w:left w:val="single" w:sz="4" w:space="0" w:color="auto"/>
              <w:bottom w:val="single" w:sz="4" w:space="0" w:color="auto"/>
              <w:right w:val="single" w:sz="4" w:space="0" w:color="auto"/>
            </w:tcBorders>
            <w:shd w:val="clear" w:color="auto" w:fill="auto"/>
            <w:vAlign w:val="center"/>
          </w:tcPr>
          <w:p w14:paraId="7F70CD6A" w14:textId="43C6FCEE" w:rsidR="00D1687B" w:rsidRPr="00D1687B" w:rsidRDefault="000856CD" w:rsidP="00D1687B">
            <w:pPr>
              <w:spacing w:after="0" w:line="240" w:lineRule="auto"/>
              <w:rPr>
                <w:rFonts w:ascii="Calibri" w:eastAsia="Times New Roman" w:hAnsi="Calibri" w:cs="Times New Roman"/>
                <w:color w:val="000000"/>
              </w:rPr>
            </w:pPr>
            <w:r>
              <w:rPr>
                <w:rFonts w:ascii="Calibri" w:eastAsia="Times New Roman" w:hAnsi="Calibri" w:cs="Times New Roman"/>
                <w:color w:val="000000"/>
              </w:rPr>
              <w:t>On-going</w:t>
            </w:r>
          </w:p>
        </w:tc>
      </w:tr>
      <w:tr w:rsidR="000856CD" w:rsidRPr="00D1687B" w14:paraId="3BA1A252"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tcPr>
          <w:p w14:paraId="056A45E8"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Goods and Services</w:t>
            </w:r>
          </w:p>
        </w:tc>
        <w:tc>
          <w:tcPr>
            <w:tcW w:w="3313" w:type="dxa"/>
            <w:tcBorders>
              <w:top w:val="nil"/>
              <w:left w:val="nil"/>
              <w:bottom w:val="single" w:sz="8" w:space="0" w:color="auto"/>
              <w:right w:val="single" w:sz="8" w:space="0" w:color="auto"/>
            </w:tcBorders>
            <w:shd w:val="clear" w:color="auto" w:fill="auto"/>
          </w:tcPr>
          <w:p w14:paraId="590886E2"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Purchase of fuel, repairs and maintenance, printing, stationery, telephone, travel and subsistence, office tea.</w:t>
            </w:r>
          </w:p>
        </w:tc>
        <w:tc>
          <w:tcPr>
            <w:tcW w:w="2154" w:type="dxa"/>
            <w:tcBorders>
              <w:top w:val="nil"/>
              <w:left w:val="nil"/>
              <w:bottom w:val="single" w:sz="8" w:space="0" w:color="auto"/>
              <w:right w:val="nil"/>
            </w:tcBorders>
            <w:shd w:val="clear" w:color="auto" w:fill="auto"/>
          </w:tcPr>
          <w:p w14:paraId="372B6F62" w14:textId="77777777" w:rsidR="000856CD" w:rsidRPr="00D1687B" w:rsidRDefault="000856CD" w:rsidP="00D1687B">
            <w:pPr>
              <w:jc w:val="right"/>
              <w:rPr>
                <w:rFonts w:ascii="Calibri" w:eastAsia="Times New Roman" w:hAnsi="Calibri" w:cs="Times New Roman"/>
              </w:rPr>
            </w:pPr>
            <w:r w:rsidRPr="00D1687B">
              <w:rPr>
                <w:rFonts w:ascii="Calibri" w:eastAsia="Times New Roman" w:hAnsi="Calibri" w:cs="Times New Roman"/>
              </w:rPr>
              <w:t>1,212,453.02</w:t>
            </w:r>
          </w:p>
        </w:tc>
        <w:tc>
          <w:tcPr>
            <w:tcW w:w="1660" w:type="dxa"/>
            <w:tcBorders>
              <w:top w:val="nil"/>
              <w:left w:val="single" w:sz="4" w:space="0" w:color="auto"/>
              <w:bottom w:val="single" w:sz="4" w:space="0" w:color="auto"/>
              <w:right w:val="single" w:sz="4" w:space="0" w:color="auto"/>
            </w:tcBorders>
            <w:shd w:val="clear" w:color="auto" w:fill="auto"/>
          </w:tcPr>
          <w:p w14:paraId="185CCFEE" w14:textId="1B2A01BC" w:rsidR="000856CD" w:rsidRPr="00D1687B" w:rsidRDefault="000856CD" w:rsidP="00D1687B">
            <w:pPr>
              <w:spacing w:after="0" w:line="240" w:lineRule="auto"/>
              <w:rPr>
                <w:rFonts w:ascii="Calibri" w:eastAsia="Times New Roman" w:hAnsi="Calibri" w:cs="Times New Roman"/>
                <w:color w:val="000000"/>
              </w:rPr>
            </w:pPr>
            <w:r w:rsidRPr="00653D53">
              <w:rPr>
                <w:rFonts w:ascii="Calibri" w:eastAsia="Times New Roman" w:hAnsi="Calibri" w:cs="Times New Roman"/>
                <w:color w:val="000000"/>
              </w:rPr>
              <w:t>On-going</w:t>
            </w:r>
          </w:p>
        </w:tc>
      </w:tr>
      <w:tr w:rsidR="000856CD" w:rsidRPr="00D1687B" w14:paraId="482C0590"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tcPr>
          <w:p w14:paraId="42DCFADB"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NSSF</w:t>
            </w:r>
          </w:p>
        </w:tc>
        <w:tc>
          <w:tcPr>
            <w:tcW w:w="3313" w:type="dxa"/>
            <w:tcBorders>
              <w:top w:val="nil"/>
              <w:left w:val="nil"/>
              <w:bottom w:val="single" w:sz="8" w:space="0" w:color="auto"/>
              <w:right w:val="single" w:sz="8" w:space="0" w:color="auto"/>
            </w:tcBorders>
            <w:shd w:val="clear" w:color="auto" w:fill="auto"/>
          </w:tcPr>
          <w:p w14:paraId="32907FF2"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Payment of NSSF Deductions</w:t>
            </w:r>
          </w:p>
        </w:tc>
        <w:tc>
          <w:tcPr>
            <w:tcW w:w="2154" w:type="dxa"/>
            <w:tcBorders>
              <w:top w:val="nil"/>
              <w:left w:val="nil"/>
              <w:bottom w:val="single" w:sz="8" w:space="0" w:color="auto"/>
              <w:right w:val="nil"/>
            </w:tcBorders>
            <w:shd w:val="clear" w:color="auto" w:fill="auto"/>
          </w:tcPr>
          <w:p w14:paraId="6C893F54" w14:textId="77777777" w:rsidR="000856CD" w:rsidRPr="00D1687B" w:rsidRDefault="000856CD" w:rsidP="00D1687B">
            <w:pPr>
              <w:jc w:val="right"/>
              <w:rPr>
                <w:rFonts w:ascii="Calibri" w:eastAsia="Times New Roman" w:hAnsi="Calibri" w:cs="Times New Roman"/>
              </w:rPr>
            </w:pPr>
            <w:r w:rsidRPr="00D1687B">
              <w:rPr>
                <w:rFonts w:ascii="Calibri" w:eastAsia="Times New Roman" w:hAnsi="Calibri" w:cs="Times New Roman"/>
              </w:rPr>
              <w:t>30,000</w:t>
            </w:r>
          </w:p>
        </w:tc>
        <w:tc>
          <w:tcPr>
            <w:tcW w:w="1660" w:type="dxa"/>
            <w:tcBorders>
              <w:top w:val="nil"/>
              <w:left w:val="single" w:sz="4" w:space="0" w:color="auto"/>
              <w:bottom w:val="single" w:sz="4" w:space="0" w:color="auto"/>
              <w:right w:val="single" w:sz="4" w:space="0" w:color="auto"/>
            </w:tcBorders>
            <w:shd w:val="clear" w:color="auto" w:fill="auto"/>
          </w:tcPr>
          <w:p w14:paraId="684F603D" w14:textId="35915A72" w:rsidR="000856CD" w:rsidRPr="00D1687B" w:rsidRDefault="000856CD" w:rsidP="00D1687B">
            <w:pPr>
              <w:spacing w:after="0" w:line="240" w:lineRule="auto"/>
              <w:rPr>
                <w:rFonts w:ascii="Calibri" w:eastAsia="Times New Roman" w:hAnsi="Calibri" w:cs="Times New Roman"/>
                <w:color w:val="000000"/>
              </w:rPr>
            </w:pPr>
            <w:r w:rsidRPr="00653D53">
              <w:rPr>
                <w:rFonts w:ascii="Calibri" w:eastAsia="Times New Roman" w:hAnsi="Calibri" w:cs="Times New Roman"/>
                <w:color w:val="000000"/>
              </w:rPr>
              <w:t>On-going</w:t>
            </w:r>
          </w:p>
        </w:tc>
      </w:tr>
      <w:tr w:rsidR="000856CD" w:rsidRPr="00D1687B" w14:paraId="1BEA799C"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tcPr>
          <w:p w14:paraId="5BDE3363"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Committee Expenses</w:t>
            </w:r>
          </w:p>
        </w:tc>
        <w:tc>
          <w:tcPr>
            <w:tcW w:w="3313" w:type="dxa"/>
            <w:tcBorders>
              <w:top w:val="nil"/>
              <w:left w:val="nil"/>
              <w:bottom w:val="single" w:sz="8" w:space="0" w:color="auto"/>
              <w:right w:val="single" w:sz="8" w:space="0" w:color="auto"/>
            </w:tcBorders>
            <w:shd w:val="clear" w:color="auto" w:fill="auto"/>
          </w:tcPr>
          <w:p w14:paraId="76664124"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Payment of Committee sitting allowances, transport, conferences</w:t>
            </w:r>
          </w:p>
        </w:tc>
        <w:tc>
          <w:tcPr>
            <w:tcW w:w="2154" w:type="dxa"/>
            <w:tcBorders>
              <w:top w:val="nil"/>
              <w:left w:val="nil"/>
              <w:bottom w:val="single" w:sz="8" w:space="0" w:color="auto"/>
              <w:right w:val="nil"/>
            </w:tcBorders>
            <w:shd w:val="clear" w:color="auto" w:fill="auto"/>
          </w:tcPr>
          <w:p w14:paraId="4BDDFCA9" w14:textId="77777777" w:rsidR="000856CD" w:rsidRPr="00D1687B" w:rsidRDefault="000856CD" w:rsidP="00D1687B">
            <w:pPr>
              <w:jc w:val="right"/>
              <w:rPr>
                <w:rFonts w:ascii="Calibri" w:eastAsia="Times New Roman" w:hAnsi="Calibri" w:cs="Times New Roman"/>
              </w:rPr>
            </w:pPr>
            <w:r w:rsidRPr="00D1687B">
              <w:rPr>
                <w:rFonts w:ascii="Calibri" w:eastAsia="Times New Roman" w:hAnsi="Calibri" w:cs="Times New Roman"/>
              </w:rPr>
              <w:t>3,100,000</w:t>
            </w:r>
          </w:p>
        </w:tc>
        <w:tc>
          <w:tcPr>
            <w:tcW w:w="1660" w:type="dxa"/>
            <w:tcBorders>
              <w:top w:val="nil"/>
              <w:left w:val="single" w:sz="4" w:space="0" w:color="auto"/>
              <w:bottom w:val="single" w:sz="4" w:space="0" w:color="auto"/>
              <w:right w:val="single" w:sz="4" w:space="0" w:color="auto"/>
            </w:tcBorders>
            <w:shd w:val="clear" w:color="auto" w:fill="auto"/>
          </w:tcPr>
          <w:p w14:paraId="1E32BF88" w14:textId="24479664" w:rsidR="000856CD" w:rsidRPr="00D1687B" w:rsidRDefault="000856CD" w:rsidP="00D1687B">
            <w:pPr>
              <w:spacing w:after="0" w:line="240" w:lineRule="auto"/>
              <w:rPr>
                <w:rFonts w:ascii="Calibri" w:eastAsia="Times New Roman" w:hAnsi="Calibri" w:cs="Times New Roman"/>
                <w:color w:val="000000"/>
              </w:rPr>
            </w:pPr>
            <w:r w:rsidRPr="00653D53">
              <w:rPr>
                <w:rFonts w:ascii="Calibri" w:eastAsia="Times New Roman" w:hAnsi="Calibri" w:cs="Times New Roman"/>
                <w:color w:val="000000"/>
              </w:rPr>
              <w:t>On-going</w:t>
            </w:r>
          </w:p>
        </w:tc>
      </w:tr>
      <w:tr w:rsidR="00D1687B" w:rsidRPr="00D1687B" w14:paraId="4442EC14"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vAlign w:val="center"/>
          </w:tcPr>
          <w:p w14:paraId="0D4807CD" w14:textId="77777777" w:rsidR="00D1687B" w:rsidRPr="00D1687B" w:rsidRDefault="00D1687B" w:rsidP="00D1687B">
            <w:pPr>
              <w:spacing w:after="0" w:line="240" w:lineRule="auto"/>
              <w:rPr>
                <w:rFonts w:ascii="Calibri" w:eastAsia="Times New Roman" w:hAnsi="Calibri" w:cs="Times New Roman"/>
                <w:b/>
                <w:color w:val="000000"/>
              </w:rPr>
            </w:pPr>
            <w:r w:rsidRPr="00D1687B">
              <w:rPr>
                <w:rFonts w:ascii="Calibri" w:eastAsia="Times New Roman" w:hAnsi="Calibri" w:cs="Times New Roman"/>
                <w:b/>
                <w:color w:val="000000"/>
              </w:rPr>
              <w:t>M &amp; E</w:t>
            </w:r>
          </w:p>
        </w:tc>
        <w:tc>
          <w:tcPr>
            <w:tcW w:w="3313" w:type="dxa"/>
            <w:tcBorders>
              <w:top w:val="nil"/>
              <w:left w:val="nil"/>
              <w:bottom w:val="single" w:sz="8" w:space="0" w:color="auto"/>
              <w:right w:val="single" w:sz="8" w:space="0" w:color="auto"/>
            </w:tcBorders>
            <w:shd w:val="clear" w:color="auto" w:fill="auto"/>
            <w:vAlign w:val="center"/>
          </w:tcPr>
          <w:p w14:paraId="1F600ACF" w14:textId="77777777" w:rsidR="00D1687B" w:rsidRPr="00D1687B" w:rsidRDefault="00D1687B" w:rsidP="00D1687B">
            <w:pPr>
              <w:spacing w:after="0" w:line="240" w:lineRule="auto"/>
              <w:jc w:val="right"/>
              <w:rPr>
                <w:rFonts w:ascii="Calibri" w:eastAsia="Times New Roman" w:hAnsi="Calibri" w:cs="Times New Roman"/>
                <w:color w:val="000000"/>
              </w:rPr>
            </w:pPr>
          </w:p>
        </w:tc>
        <w:tc>
          <w:tcPr>
            <w:tcW w:w="2154" w:type="dxa"/>
            <w:tcBorders>
              <w:top w:val="nil"/>
              <w:left w:val="nil"/>
              <w:bottom w:val="single" w:sz="8" w:space="0" w:color="auto"/>
              <w:right w:val="nil"/>
            </w:tcBorders>
            <w:shd w:val="clear" w:color="auto" w:fill="auto"/>
            <w:vAlign w:val="center"/>
          </w:tcPr>
          <w:p w14:paraId="428B57AE" w14:textId="0767A1D7" w:rsidR="00D1687B" w:rsidRPr="00D1687B" w:rsidRDefault="00D1687B" w:rsidP="00D1687B">
            <w:pPr>
              <w:spacing w:after="0" w:line="240" w:lineRule="auto"/>
              <w:jc w:val="right"/>
              <w:rPr>
                <w:rFonts w:ascii="Calibri" w:eastAsia="Times New Roman" w:hAnsi="Calibri" w:cs="Times New Roman"/>
                <w:color w:val="000000"/>
              </w:rPr>
            </w:pPr>
          </w:p>
        </w:tc>
        <w:tc>
          <w:tcPr>
            <w:tcW w:w="1660" w:type="dxa"/>
            <w:tcBorders>
              <w:top w:val="nil"/>
              <w:left w:val="single" w:sz="4" w:space="0" w:color="auto"/>
              <w:bottom w:val="single" w:sz="4" w:space="0" w:color="auto"/>
              <w:right w:val="single" w:sz="4" w:space="0" w:color="auto"/>
            </w:tcBorders>
            <w:shd w:val="clear" w:color="auto" w:fill="auto"/>
            <w:vAlign w:val="center"/>
          </w:tcPr>
          <w:p w14:paraId="76AF75B1" w14:textId="77777777" w:rsidR="00D1687B" w:rsidRPr="00D1687B" w:rsidRDefault="00D1687B" w:rsidP="00D1687B">
            <w:pPr>
              <w:spacing w:after="0" w:line="240" w:lineRule="auto"/>
              <w:rPr>
                <w:rFonts w:ascii="Calibri" w:eastAsia="Times New Roman" w:hAnsi="Calibri" w:cs="Times New Roman"/>
                <w:color w:val="000000"/>
              </w:rPr>
            </w:pPr>
          </w:p>
        </w:tc>
      </w:tr>
      <w:tr w:rsidR="000856CD" w:rsidRPr="00D1687B" w14:paraId="2807D332"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tcPr>
          <w:p w14:paraId="5667A0F1"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Goods and Services</w:t>
            </w:r>
          </w:p>
        </w:tc>
        <w:tc>
          <w:tcPr>
            <w:tcW w:w="3313" w:type="dxa"/>
            <w:tcBorders>
              <w:top w:val="nil"/>
              <w:left w:val="nil"/>
              <w:bottom w:val="single" w:sz="8" w:space="0" w:color="auto"/>
              <w:right w:val="single" w:sz="8" w:space="0" w:color="auto"/>
            </w:tcBorders>
            <w:shd w:val="clear" w:color="auto" w:fill="auto"/>
          </w:tcPr>
          <w:p w14:paraId="60962A0C"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Purchase of fuel, repairs and maintenance, printing, stationery, Airtime, travel and subsistence.</w:t>
            </w:r>
          </w:p>
        </w:tc>
        <w:tc>
          <w:tcPr>
            <w:tcW w:w="2154" w:type="dxa"/>
            <w:tcBorders>
              <w:top w:val="nil"/>
              <w:left w:val="nil"/>
              <w:bottom w:val="single" w:sz="8" w:space="0" w:color="auto"/>
              <w:right w:val="nil"/>
            </w:tcBorders>
            <w:shd w:val="clear" w:color="auto" w:fill="auto"/>
          </w:tcPr>
          <w:p w14:paraId="7BD7E8CB"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672,169.65</w:t>
            </w:r>
          </w:p>
        </w:tc>
        <w:tc>
          <w:tcPr>
            <w:tcW w:w="1660" w:type="dxa"/>
            <w:tcBorders>
              <w:top w:val="nil"/>
              <w:left w:val="single" w:sz="4" w:space="0" w:color="auto"/>
              <w:bottom w:val="single" w:sz="4" w:space="0" w:color="auto"/>
              <w:right w:val="single" w:sz="4" w:space="0" w:color="auto"/>
            </w:tcBorders>
            <w:shd w:val="clear" w:color="auto" w:fill="auto"/>
          </w:tcPr>
          <w:p w14:paraId="250ABD2B" w14:textId="12176B0A" w:rsidR="000856CD" w:rsidRPr="00D1687B" w:rsidRDefault="000856CD" w:rsidP="00D1687B">
            <w:pPr>
              <w:spacing w:after="0" w:line="240" w:lineRule="auto"/>
              <w:rPr>
                <w:rFonts w:ascii="Calibri" w:eastAsia="Times New Roman" w:hAnsi="Calibri" w:cs="Times New Roman"/>
                <w:color w:val="000000"/>
              </w:rPr>
            </w:pPr>
            <w:r w:rsidRPr="00352759">
              <w:rPr>
                <w:rFonts w:ascii="Calibri" w:eastAsia="Times New Roman" w:hAnsi="Calibri" w:cs="Times New Roman"/>
                <w:color w:val="000000"/>
              </w:rPr>
              <w:t>On-going</w:t>
            </w:r>
          </w:p>
        </w:tc>
      </w:tr>
      <w:tr w:rsidR="000856CD" w:rsidRPr="00D1687B" w14:paraId="5117E3C9"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tcPr>
          <w:p w14:paraId="4F3DDDF6"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Committee Expenses</w:t>
            </w:r>
          </w:p>
        </w:tc>
        <w:tc>
          <w:tcPr>
            <w:tcW w:w="3313" w:type="dxa"/>
            <w:tcBorders>
              <w:top w:val="nil"/>
              <w:left w:val="nil"/>
              <w:bottom w:val="single" w:sz="8" w:space="0" w:color="auto"/>
              <w:right w:val="single" w:sz="8" w:space="0" w:color="auto"/>
            </w:tcBorders>
            <w:shd w:val="clear" w:color="auto" w:fill="auto"/>
          </w:tcPr>
          <w:p w14:paraId="1378F412"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Payment of Committee sitting allowances, transport, conferences</w:t>
            </w:r>
          </w:p>
        </w:tc>
        <w:tc>
          <w:tcPr>
            <w:tcW w:w="2154" w:type="dxa"/>
            <w:tcBorders>
              <w:top w:val="nil"/>
              <w:left w:val="nil"/>
              <w:bottom w:val="single" w:sz="8" w:space="0" w:color="auto"/>
              <w:right w:val="nil"/>
            </w:tcBorders>
            <w:shd w:val="clear" w:color="auto" w:fill="auto"/>
          </w:tcPr>
          <w:p w14:paraId="223817E1"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1,000,000</w:t>
            </w:r>
          </w:p>
        </w:tc>
        <w:tc>
          <w:tcPr>
            <w:tcW w:w="1660" w:type="dxa"/>
            <w:tcBorders>
              <w:top w:val="nil"/>
              <w:left w:val="single" w:sz="4" w:space="0" w:color="auto"/>
              <w:bottom w:val="single" w:sz="4" w:space="0" w:color="auto"/>
              <w:right w:val="single" w:sz="4" w:space="0" w:color="auto"/>
            </w:tcBorders>
            <w:shd w:val="clear" w:color="auto" w:fill="auto"/>
          </w:tcPr>
          <w:p w14:paraId="5CF8D533" w14:textId="27720838" w:rsidR="000856CD" w:rsidRPr="00D1687B" w:rsidRDefault="000856CD" w:rsidP="00D1687B">
            <w:pPr>
              <w:spacing w:after="0" w:line="240" w:lineRule="auto"/>
              <w:rPr>
                <w:rFonts w:ascii="Calibri" w:eastAsia="Times New Roman" w:hAnsi="Calibri" w:cs="Times New Roman"/>
                <w:color w:val="000000"/>
              </w:rPr>
            </w:pPr>
            <w:r w:rsidRPr="00352759">
              <w:rPr>
                <w:rFonts w:ascii="Calibri" w:eastAsia="Times New Roman" w:hAnsi="Calibri" w:cs="Times New Roman"/>
                <w:color w:val="000000"/>
              </w:rPr>
              <w:t>On-going</w:t>
            </w:r>
          </w:p>
        </w:tc>
      </w:tr>
      <w:tr w:rsidR="000856CD" w:rsidRPr="00D1687B" w14:paraId="57F43282"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tcPr>
          <w:p w14:paraId="1C8A8331"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lastRenderedPageBreak/>
              <w:t>NG-CDFC/PMC Capacity Building</w:t>
            </w:r>
          </w:p>
        </w:tc>
        <w:tc>
          <w:tcPr>
            <w:tcW w:w="3313" w:type="dxa"/>
            <w:tcBorders>
              <w:top w:val="nil"/>
              <w:left w:val="nil"/>
              <w:bottom w:val="single" w:sz="8" w:space="0" w:color="auto"/>
              <w:right w:val="single" w:sz="8" w:space="0" w:color="auto"/>
            </w:tcBorders>
            <w:shd w:val="clear" w:color="auto" w:fill="auto"/>
          </w:tcPr>
          <w:p w14:paraId="08D7BB3B"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Undertake Training of the PMCs/NG-CDFCs on NGCDF Related issues</w:t>
            </w:r>
          </w:p>
        </w:tc>
        <w:tc>
          <w:tcPr>
            <w:tcW w:w="2154" w:type="dxa"/>
            <w:tcBorders>
              <w:top w:val="nil"/>
              <w:left w:val="nil"/>
              <w:bottom w:val="single" w:sz="8" w:space="0" w:color="auto"/>
              <w:right w:val="nil"/>
            </w:tcBorders>
            <w:shd w:val="clear" w:color="auto" w:fill="auto"/>
          </w:tcPr>
          <w:p w14:paraId="57368466" w14:textId="77777777" w:rsidR="000856CD" w:rsidRPr="00D1687B" w:rsidRDefault="000856CD" w:rsidP="00D1687B">
            <w:pPr>
              <w:rPr>
                <w:rFonts w:ascii="Calibri" w:eastAsia="Times New Roman" w:hAnsi="Calibri" w:cs="Times New Roman"/>
              </w:rPr>
            </w:pPr>
            <w:r w:rsidRPr="00D1687B">
              <w:rPr>
                <w:rFonts w:ascii="Calibri" w:eastAsia="Times New Roman" w:hAnsi="Calibri" w:cs="Times New Roman"/>
              </w:rPr>
              <w:t>1,599,056.40</w:t>
            </w:r>
          </w:p>
        </w:tc>
        <w:tc>
          <w:tcPr>
            <w:tcW w:w="1660" w:type="dxa"/>
            <w:tcBorders>
              <w:top w:val="nil"/>
              <w:left w:val="single" w:sz="4" w:space="0" w:color="auto"/>
              <w:bottom w:val="single" w:sz="4" w:space="0" w:color="auto"/>
              <w:right w:val="single" w:sz="4" w:space="0" w:color="auto"/>
            </w:tcBorders>
            <w:shd w:val="clear" w:color="auto" w:fill="auto"/>
          </w:tcPr>
          <w:p w14:paraId="61821F36" w14:textId="5CB21EEA" w:rsidR="000856CD" w:rsidRPr="00D1687B" w:rsidRDefault="000856CD" w:rsidP="00D1687B">
            <w:pPr>
              <w:spacing w:after="0" w:line="240" w:lineRule="auto"/>
              <w:rPr>
                <w:rFonts w:ascii="Calibri" w:eastAsia="Times New Roman" w:hAnsi="Calibri" w:cs="Times New Roman"/>
                <w:color w:val="000000"/>
              </w:rPr>
            </w:pPr>
            <w:r w:rsidRPr="00352759">
              <w:rPr>
                <w:rFonts w:ascii="Calibri" w:eastAsia="Times New Roman" w:hAnsi="Calibri" w:cs="Times New Roman"/>
                <w:color w:val="000000"/>
              </w:rPr>
              <w:t>On-going</w:t>
            </w:r>
          </w:p>
        </w:tc>
      </w:tr>
      <w:tr w:rsidR="000856CD" w:rsidRPr="00D1687B" w14:paraId="2319A5C1" w14:textId="77777777" w:rsidTr="0028325E">
        <w:trPr>
          <w:trHeight w:val="315"/>
        </w:trPr>
        <w:tc>
          <w:tcPr>
            <w:tcW w:w="2085" w:type="dxa"/>
            <w:tcBorders>
              <w:top w:val="nil"/>
              <w:left w:val="single" w:sz="8" w:space="0" w:color="auto"/>
              <w:bottom w:val="single" w:sz="8" w:space="0" w:color="auto"/>
              <w:right w:val="single" w:sz="8" w:space="0" w:color="auto"/>
            </w:tcBorders>
            <w:shd w:val="clear" w:color="auto" w:fill="auto"/>
            <w:vAlign w:val="center"/>
          </w:tcPr>
          <w:p w14:paraId="4E42818A" w14:textId="77777777" w:rsidR="000856CD" w:rsidRPr="00D1687B" w:rsidRDefault="000856CD"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Sports</w:t>
            </w:r>
          </w:p>
        </w:tc>
        <w:tc>
          <w:tcPr>
            <w:tcW w:w="3313" w:type="dxa"/>
            <w:tcBorders>
              <w:top w:val="nil"/>
              <w:left w:val="nil"/>
              <w:bottom w:val="single" w:sz="8" w:space="0" w:color="auto"/>
              <w:right w:val="single" w:sz="8" w:space="0" w:color="auto"/>
            </w:tcBorders>
            <w:shd w:val="clear" w:color="auto" w:fill="auto"/>
            <w:vAlign w:val="center"/>
          </w:tcPr>
          <w:p w14:paraId="68705C94" w14:textId="77777777" w:rsidR="000856CD" w:rsidRPr="00D1687B" w:rsidRDefault="000856CD" w:rsidP="00D1687B">
            <w:pPr>
              <w:spacing w:after="0" w:line="240" w:lineRule="auto"/>
              <w:jc w:val="right"/>
              <w:rPr>
                <w:rFonts w:ascii="Calibri" w:eastAsia="Times New Roman" w:hAnsi="Calibri" w:cs="Times New Roman"/>
                <w:color w:val="000000"/>
              </w:rPr>
            </w:pPr>
            <w:r w:rsidRPr="00D1687B">
              <w:rPr>
                <w:rFonts w:ascii="Times New Roman" w:eastAsia="Times New Roman" w:hAnsi="Times New Roman" w:cs="Times New Roman"/>
                <w:color w:val="000000"/>
                <w:sz w:val="24"/>
                <w:szCs w:val="24"/>
              </w:rPr>
              <w:t>Carry out Constituency Sports tournament and the winning teams/schools to be awarded with trophies, balls, and games kits</w:t>
            </w:r>
            <w:r w:rsidRPr="00D1687B">
              <w:rPr>
                <w:rFonts w:ascii="Calibri" w:eastAsia="Times New Roman" w:hAnsi="Calibri" w:cs="Times New Roman"/>
                <w:color w:val="000000"/>
              </w:rPr>
              <w:t xml:space="preserve"> Activity</w:t>
            </w:r>
          </w:p>
        </w:tc>
        <w:tc>
          <w:tcPr>
            <w:tcW w:w="2154" w:type="dxa"/>
            <w:tcBorders>
              <w:top w:val="nil"/>
              <w:left w:val="nil"/>
              <w:bottom w:val="single" w:sz="8" w:space="0" w:color="auto"/>
              <w:right w:val="nil"/>
            </w:tcBorders>
            <w:shd w:val="clear" w:color="auto" w:fill="auto"/>
            <w:vAlign w:val="center"/>
          </w:tcPr>
          <w:p w14:paraId="399C849D" w14:textId="77777777" w:rsidR="000856CD" w:rsidRPr="00D1687B" w:rsidRDefault="000856CD"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2,180,817.00</w:t>
            </w:r>
          </w:p>
        </w:tc>
        <w:tc>
          <w:tcPr>
            <w:tcW w:w="1660" w:type="dxa"/>
            <w:tcBorders>
              <w:top w:val="nil"/>
              <w:left w:val="single" w:sz="4" w:space="0" w:color="auto"/>
              <w:bottom w:val="single" w:sz="4" w:space="0" w:color="auto"/>
              <w:right w:val="single" w:sz="4" w:space="0" w:color="auto"/>
            </w:tcBorders>
            <w:shd w:val="clear" w:color="auto" w:fill="auto"/>
          </w:tcPr>
          <w:p w14:paraId="449855A0" w14:textId="3858D74B" w:rsidR="000856CD" w:rsidRPr="00D1687B" w:rsidRDefault="000856CD" w:rsidP="00D1687B">
            <w:pPr>
              <w:spacing w:after="0" w:line="240" w:lineRule="auto"/>
              <w:rPr>
                <w:rFonts w:ascii="Calibri" w:eastAsia="Times New Roman" w:hAnsi="Calibri" w:cs="Times New Roman"/>
                <w:color w:val="000000"/>
              </w:rPr>
            </w:pPr>
            <w:r w:rsidRPr="00352759">
              <w:rPr>
                <w:rFonts w:ascii="Calibri" w:eastAsia="Times New Roman" w:hAnsi="Calibri" w:cs="Times New Roman"/>
                <w:color w:val="000000"/>
              </w:rPr>
              <w:t>On-going</w:t>
            </w:r>
          </w:p>
        </w:tc>
      </w:tr>
      <w:tr w:rsidR="00D1687B" w:rsidRPr="00D1687B" w14:paraId="0AD8D3AB"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vAlign w:val="center"/>
          </w:tcPr>
          <w:p w14:paraId="29F8B3A8"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Emergency</w:t>
            </w:r>
          </w:p>
        </w:tc>
        <w:tc>
          <w:tcPr>
            <w:tcW w:w="3313" w:type="dxa"/>
            <w:tcBorders>
              <w:top w:val="nil"/>
              <w:left w:val="nil"/>
              <w:bottom w:val="single" w:sz="8" w:space="0" w:color="auto"/>
              <w:right w:val="single" w:sz="8" w:space="0" w:color="auto"/>
            </w:tcBorders>
            <w:shd w:val="clear" w:color="auto" w:fill="auto"/>
            <w:vAlign w:val="center"/>
          </w:tcPr>
          <w:p w14:paraId="45110601"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Calibri"/>
                <w:color w:val="000000"/>
              </w:rPr>
              <w:t xml:space="preserve">To cater for any unforeseen occurrences in the constituency during the financial year </w:t>
            </w:r>
          </w:p>
        </w:tc>
        <w:tc>
          <w:tcPr>
            <w:tcW w:w="2154" w:type="dxa"/>
            <w:tcBorders>
              <w:top w:val="nil"/>
              <w:left w:val="nil"/>
              <w:bottom w:val="single" w:sz="8" w:space="0" w:color="auto"/>
              <w:right w:val="nil"/>
            </w:tcBorders>
            <w:shd w:val="clear" w:color="auto" w:fill="auto"/>
            <w:vAlign w:val="center"/>
          </w:tcPr>
          <w:p w14:paraId="39202343"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5,738,993.45</w:t>
            </w:r>
          </w:p>
        </w:tc>
        <w:tc>
          <w:tcPr>
            <w:tcW w:w="1660" w:type="dxa"/>
            <w:tcBorders>
              <w:top w:val="nil"/>
              <w:left w:val="single" w:sz="4" w:space="0" w:color="auto"/>
              <w:bottom w:val="single" w:sz="4" w:space="0" w:color="auto"/>
              <w:right w:val="single" w:sz="4" w:space="0" w:color="auto"/>
            </w:tcBorders>
            <w:shd w:val="clear" w:color="auto" w:fill="auto"/>
            <w:vAlign w:val="center"/>
          </w:tcPr>
          <w:p w14:paraId="20F5A572" w14:textId="3D90C947" w:rsidR="00D1687B" w:rsidRPr="00D1687B" w:rsidRDefault="000856CD" w:rsidP="00D1687B">
            <w:pPr>
              <w:spacing w:after="0" w:line="240" w:lineRule="auto"/>
              <w:rPr>
                <w:rFonts w:ascii="Calibri" w:eastAsia="Times New Roman" w:hAnsi="Calibri" w:cs="Times New Roman"/>
                <w:color w:val="000000"/>
              </w:rPr>
            </w:pPr>
            <w:r>
              <w:rPr>
                <w:rFonts w:ascii="Calibri" w:eastAsia="Times New Roman" w:hAnsi="Calibri" w:cs="Times New Roman"/>
                <w:color w:val="000000"/>
              </w:rPr>
              <w:t>On-going</w:t>
            </w:r>
          </w:p>
        </w:tc>
      </w:tr>
      <w:tr w:rsidR="00D1687B" w:rsidRPr="00D1687B" w14:paraId="16E564E7"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vAlign w:val="center"/>
          </w:tcPr>
          <w:p w14:paraId="3B3D0503" w14:textId="77777777" w:rsidR="00D1687B" w:rsidRPr="00D1687B" w:rsidRDefault="00D1687B" w:rsidP="00D1687B">
            <w:pPr>
              <w:spacing w:after="0" w:line="240" w:lineRule="auto"/>
              <w:rPr>
                <w:rFonts w:ascii="Calibri" w:eastAsia="Times New Roman" w:hAnsi="Calibri" w:cs="Times New Roman"/>
                <w:b/>
                <w:color w:val="000000"/>
              </w:rPr>
            </w:pPr>
            <w:r w:rsidRPr="00D1687B">
              <w:rPr>
                <w:rFonts w:ascii="Calibri" w:eastAsia="Times New Roman" w:hAnsi="Calibri" w:cs="Times New Roman"/>
                <w:b/>
                <w:color w:val="000000"/>
              </w:rPr>
              <w:t>BURSARY</w:t>
            </w:r>
          </w:p>
        </w:tc>
        <w:tc>
          <w:tcPr>
            <w:tcW w:w="3313" w:type="dxa"/>
            <w:tcBorders>
              <w:top w:val="nil"/>
              <w:left w:val="nil"/>
              <w:bottom w:val="single" w:sz="8" w:space="0" w:color="auto"/>
              <w:right w:val="single" w:sz="8" w:space="0" w:color="auto"/>
            </w:tcBorders>
            <w:shd w:val="clear" w:color="auto" w:fill="auto"/>
            <w:vAlign w:val="center"/>
          </w:tcPr>
          <w:p w14:paraId="2EF61F47" w14:textId="77777777" w:rsidR="00D1687B" w:rsidRPr="00D1687B" w:rsidRDefault="00D1687B" w:rsidP="00D1687B">
            <w:pPr>
              <w:spacing w:after="0" w:line="240" w:lineRule="auto"/>
              <w:jc w:val="right"/>
              <w:rPr>
                <w:rFonts w:ascii="Calibri" w:eastAsia="Times New Roman" w:hAnsi="Calibri" w:cs="Times New Roman"/>
                <w:color w:val="000000"/>
              </w:rPr>
            </w:pPr>
          </w:p>
        </w:tc>
        <w:tc>
          <w:tcPr>
            <w:tcW w:w="2154" w:type="dxa"/>
            <w:tcBorders>
              <w:top w:val="nil"/>
              <w:left w:val="nil"/>
              <w:bottom w:val="single" w:sz="8" w:space="0" w:color="auto"/>
              <w:right w:val="nil"/>
            </w:tcBorders>
            <w:shd w:val="clear" w:color="auto" w:fill="auto"/>
            <w:vAlign w:val="center"/>
          </w:tcPr>
          <w:p w14:paraId="331AC2CE" w14:textId="0B13887C" w:rsidR="00D1687B" w:rsidRPr="00D1687B" w:rsidRDefault="00D1687B" w:rsidP="00D1687B">
            <w:pPr>
              <w:spacing w:after="0" w:line="240" w:lineRule="auto"/>
              <w:jc w:val="right"/>
              <w:rPr>
                <w:rFonts w:ascii="Calibri" w:eastAsia="Times New Roman" w:hAnsi="Calibri" w:cs="Times New Roman"/>
                <w:color w:val="000000"/>
              </w:rPr>
            </w:pPr>
          </w:p>
        </w:tc>
        <w:tc>
          <w:tcPr>
            <w:tcW w:w="1660" w:type="dxa"/>
            <w:tcBorders>
              <w:top w:val="nil"/>
              <w:left w:val="single" w:sz="4" w:space="0" w:color="auto"/>
              <w:bottom w:val="single" w:sz="4" w:space="0" w:color="auto"/>
              <w:right w:val="single" w:sz="4" w:space="0" w:color="auto"/>
            </w:tcBorders>
            <w:shd w:val="clear" w:color="auto" w:fill="auto"/>
            <w:vAlign w:val="center"/>
          </w:tcPr>
          <w:p w14:paraId="24B034C6" w14:textId="77777777" w:rsidR="00D1687B" w:rsidRPr="00D1687B" w:rsidRDefault="00D1687B" w:rsidP="00D1687B">
            <w:pPr>
              <w:spacing w:after="0" w:line="240" w:lineRule="auto"/>
              <w:rPr>
                <w:rFonts w:ascii="Calibri" w:eastAsia="Times New Roman" w:hAnsi="Calibri" w:cs="Times New Roman"/>
                <w:color w:val="000000"/>
              </w:rPr>
            </w:pPr>
          </w:p>
        </w:tc>
      </w:tr>
      <w:tr w:rsidR="000856CD" w:rsidRPr="00D1687B" w14:paraId="105D6F57"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tcPr>
          <w:p w14:paraId="795CA4A4" w14:textId="77777777" w:rsidR="000856CD" w:rsidRPr="00D1687B" w:rsidRDefault="000856CD" w:rsidP="00D1687B">
            <w:pPr>
              <w:rPr>
                <w:rFonts w:ascii="Times New Roman" w:eastAsia="Times New Roman" w:hAnsi="Times New Roman" w:cs="Times New Roman"/>
                <w:color w:val="000000"/>
                <w:sz w:val="24"/>
                <w:szCs w:val="24"/>
              </w:rPr>
            </w:pPr>
            <w:r w:rsidRPr="00D1687B">
              <w:rPr>
                <w:rFonts w:ascii="Times New Roman" w:eastAsia="Times New Roman" w:hAnsi="Times New Roman" w:cs="Times New Roman"/>
                <w:color w:val="000000"/>
                <w:sz w:val="24"/>
                <w:szCs w:val="24"/>
              </w:rPr>
              <w:t>Bursary Secondary Schools</w:t>
            </w:r>
          </w:p>
        </w:tc>
        <w:tc>
          <w:tcPr>
            <w:tcW w:w="3313" w:type="dxa"/>
            <w:tcBorders>
              <w:top w:val="nil"/>
              <w:left w:val="nil"/>
              <w:bottom w:val="single" w:sz="8" w:space="0" w:color="auto"/>
              <w:right w:val="single" w:sz="8" w:space="0" w:color="auto"/>
            </w:tcBorders>
            <w:shd w:val="clear" w:color="auto" w:fill="auto"/>
          </w:tcPr>
          <w:p w14:paraId="722526A7" w14:textId="77777777" w:rsidR="000856CD" w:rsidRPr="00D1687B" w:rsidRDefault="000856CD" w:rsidP="00D1687B">
            <w:pPr>
              <w:rPr>
                <w:rFonts w:ascii="Times New Roman" w:eastAsia="Times New Roman" w:hAnsi="Times New Roman" w:cs="Times New Roman"/>
                <w:color w:val="000000"/>
                <w:sz w:val="24"/>
                <w:szCs w:val="24"/>
              </w:rPr>
            </w:pPr>
            <w:r w:rsidRPr="00D1687B">
              <w:rPr>
                <w:rFonts w:ascii="Times New Roman" w:eastAsia="Times New Roman" w:hAnsi="Times New Roman" w:cs="Times New Roman"/>
                <w:color w:val="000000"/>
                <w:sz w:val="24"/>
                <w:szCs w:val="24"/>
              </w:rPr>
              <w:t>Payment of bursary to needy students</w:t>
            </w:r>
          </w:p>
        </w:tc>
        <w:tc>
          <w:tcPr>
            <w:tcW w:w="2154" w:type="dxa"/>
            <w:tcBorders>
              <w:top w:val="nil"/>
              <w:left w:val="nil"/>
              <w:bottom w:val="single" w:sz="8" w:space="0" w:color="auto"/>
              <w:right w:val="nil"/>
            </w:tcBorders>
            <w:shd w:val="clear" w:color="auto" w:fill="auto"/>
          </w:tcPr>
          <w:p w14:paraId="1648D745" w14:textId="77777777" w:rsidR="000856CD" w:rsidRPr="00D1687B" w:rsidRDefault="000856CD" w:rsidP="00D1687B">
            <w:pPr>
              <w:rPr>
                <w:rFonts w:ascii="Times New Roman" w:eastAsia="Times New Roman" w:hAnsi="Times New Roman" w:cs="Times New Roman"/>
                <w:color w:val="000000"/>
                <w:sz w:val="24"/>
                <w:szCs w:val="24"/>
              </w:rPr>
            </w:pPr>
            <w:r w:rsidRPr="00D1687B">
              <w:rPr>
                <w:rFonts w:ascii="Times New Roman" w:eastAsia="Times New Roman" w:hAnsi="Times New Roman" w:cs="Times New Roman"/>
                <w:color w:val="000000"/>
                <w:sz w:val="24"/>
                <w:szCs w:val="24"/>
              </w:rPr>
              <w:t>18,000,000.00</w:t>
            </w:r>
          </w:p>
        </w:tc>
        <w:tc>
          <w:tcPr>
            <w:tcW w:w="1660" w:type="dxa"/>
            <w:tcBorders>
              <w:top w:val="nil"/>
              <w:left w:val="single" w:sz="4" w:space="0" w:color="auto"/>
              <w:bottom w:val="single" w:sz="4" w:space="0" w:color="auto"/>
              <w:right w:val="single" w:sz="4" w:space="0" w:color="auto"/>
            </w:tcBorders>
            <w:shd w:val="clear" w:color="auto" w:fill="auto"/>
          </w:tcPr>
          <w:p w14:paraId="03773CA0" w14:textId="450F7C21" w:rsidR="000856CD" w:rsidRPr="00D1687B" w:rsidRDefault="000856CD" w:rsidP="00D1687B">
            <w:pPr>
              <w:rPr>
                <w:rFonts w:ascii="Times New Roman" w:eastAsia="Times New Roman" w:hAnsi="Times New Roman" w:cs="Times New Roman"/>
                <w:color w:val="000000"/>
                <w:sz w:val="24"/>
                <w:szCs w:val="24"/>
              </w:rPr>
            </w:pPr>
            <w:r w:rsidRPr="00DD10E4">
              <w:rPr>
                <w:rFonts w:ascii="Calibri" w:eastAsia="Times New Roman" w:hAnsi="Calibri" w:cs="Times New Roman"/>
                <w:color w:val="000000"/>
              </w:rPr>
              <w:t>On-going</w:t>
            </w:r>
          </w:p>
        </w:tc>
      </w:tr>
      <w:tr w:rsidR="000856CD" w:rsidRPr="00D1687B" w14:paraId="2B24D265" w14:textId="77777777" w:rsidTr="00E300EB">
        <w:trPr>
          <w:trHeight w:val="315"/>
        </w:trPr>
        <w:tc>
          <w:tcPr>
            <w:tcW w:w="2085" w:type="dxa"/>
            <w:tcBorders>
              <w:top w:val="nil"/>
              <w:left w:val="single" w:sz="8" w:space="0" w:color="auto"/>
              <w:bottom w:val="single" w:sz="8" w:space="0" w:color="auto"/>
              <w:right w:val="single" w:sz="8" w:space="0" w:color="auto"/>
            </w:tcBorders>
            <w:shd w:val="clear" w:color="auto" w:fill="auto"/>
          </w:tcPr>
          <w:p w14:paraId="6B850C55" w14:textId="77777777" w:rsidR="000856CD" w:rsidRPr="00D1687B" w:rsidRDefault="000856CD" w:rsidP="00D1687B">
            <w:pPr>
              <w:rPr>
                <w:rFonts w:ascii="Times New Roman" w:eastAsia="Times New Roman" w:hAnsi="Times New Roman" w:cs="Times New Roman"/>
                <w:color w:val="000000"/>
                <w:sz w:val="24"/>
                <w:szCs w:val="24"/>
              </w:rPr>
            </w:pPr>
            <w:r w:rsidRPr="00D1687B">
              <w:rPr>
                <w:rFonts w:ascii="Times New Roman" w:eastAsia="Times New Roman" w:hAnsi="Times New Roman" w:cs="Times New Roman"/>
                <w:color w:val="000000"/>
                <w:sz w:val="24"/>
                <w:szCs w:val="24"/>
              </w:rPr>
              <w:t>Bursary Tertiary Schools</w:t>
            </w:r>
          </w:p>
        </w:tc>
        <w:tc>
          <w:tcPr>
            <w:tcW w:w="3313" w:type="dxa"/>
            <w:tcBorders>
              <w:top w:val="nil"/>
              <w:left w:val="nil"/>
              <w:bottom w:val="single" w:sz="8" w:space="0" w:color="auto"/>
              <w:right w:val="single" w:sz="8" w:space="0" w:color="auto"/>
            </w:tcBorders>
            <w:shd w:val="clear" w:color="auto" w:fill="auto"/>
          </w:tcPr>
          <w:p w14:paraId="6A370DC4" w14:textId="77777777" w:rsidR="000856CD" w:rsidRPr="00D1687B" w:rsidRDefault="000856CD" w:rsidP="00D1687B">
            <w:pPr>
              <w:rPr>
                <w:rFonts w:ascii="Times New Roman" w:eastAsia="Times New Roman" w:hAnsi="Times New Roman" w:cs="Times New Roman"/>
                <w:color w:val="000000"/>
                <w:sz w:val="24"/>
                <w:szCs w:val="24"/>
              </w:rPr>
            </w:pPr>
            <w:r w:rsidRPr="00D1687B">
              <w:rPr>
                <w:rFonts w:ascii="Times New Roman" w:eastAsia="Times New Roman" w:hAnsi="Times New Roman" w:cs="Times New Roman"/>
                <w:color w:val="000000"/>
                <w:sz w:val="24"/>
                <w:szCs w:val="24"/>
              </w:rPr>
              <w:t>Payment of bursary to needy students</w:t>
            </w:r>
          </w:p>
        </w:tc>
        <w:tc>
          <w:tcPr>
            <w:tcW w:w="2154" w:type="dxa"/>
            <w:tcBorders>
              <w:top w:val="nil"/>
              <w:left w:val="nil"/>
              <w:bottom w:val="single" w:sz="8" w:space="0" w:color="auto"/>
              <w:right w:val="nil"/>
            </w:tcBorders>
            <w:shd w:val="clear" w:color="auto" w:fill="auto"/>
          </w:tcPr>
          <w:p w14:paraId="5D17FFD4" w14:textId="77777777" w:rsidR="000856CD" w:rsidRPr="00D1687B" w:rsidRDefault="000856CD" w:rsidP="00D1687B">
            <w:pPr>
              <w:rPr>
                <w:rFonts w:ascii="Times New Roman" w:eastAsia="Times New Roman" w:hAnsi="Times New Roman" w:cs="Times New Roman"/>
                <w:color w:val="000000"/>
                <w:sz w:val="24"/>
                <w:szCs w:val="24"/>
              </w:rPr>
            </w:pPr>
            <w:r w:rsidRPr="00D1687B">
              <w:rPr>
                <w:rFonts w:ascii="Times New Roman" w:eastAsia="Times New Roman" w:hAnsi="Times New Roman" w:cs="Times New Roman"/>
                <w:color w:val="000000"/>
                <w:sz w:val="24"/>
                <w:szCs w:val="24"/>
              </w:rPr>
              <w:t>12,000,000.00</w:t>
            </w:r>
          </w:p>
        </w:tc>
        <w:tc>
          <w:tcPr>
            <w:tcW w:w="1660" w:type="dxa"/>
            <w:tcBorders>
              <w:top w:val="nil"/>
              <w:left w:val="single" w:sz="4" w:space="0" w:color="auto"/>
              <w:bottom w:val="single" w:sz="4" w:space="0" w:color="auto"/>
              <w:right w:val="single" w:sz="4" w:space="0" w:color="auto"/>
            </w:tcBorders>
            <w:shd w:val="clear" w:color="auto" w:fill="auto"/>
          </w:tcPr>
          <w:p w14:paraId="7CBE49DE" w14:textId="7E19D4D4" w:rsidR="000856CD" w:rsidRPr="00D1687B" w:rsidRDefault="000856CD" w:rsidP="00D1687B">
            <w:pPr>
              <w:rPr>
                <w:rFonts w:ascii="Times New Roman" w:eastAsia="Times New Roman" w:hAnsi="Times New Roman" w:cs="Times New Roman"/>
                <w:color w:val="000000"/>
                <w:sz w:val="24"/>
                <w:szCs w:val="24"/>
              </w:rPr>
            </w:pPr>
            <w:r w:rsidRPr="00DD10E4">
              <w:rPr>
                <w:rFonts w:ascii="Calibri" w:eastAsia="Times New Roman" w:hAnsi="Calibri" w:cs="Times New Roman"/>
                <w:color w:val="000000"/>
              </w:rPr>
              <w:t>On-going</w:t>
            </w:r>
          </w:p>
        </w:tc>
      </w:tr>
      <w:tr w:rsidR="00D1687B" w:rsidRPr="00D1687B" w14:paraId="22FD8E88" w14:textId="77777777" w:rsidTr="00E300EB">
        <w:trPr>
          <w:trHeight w:val="18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3EA83333" w14:textId="77777777" w:rsidR="00D1687B" w:rsidRPr="00956762" w:rsidRDefault="00D1687B" w:rsidP="00D1687B">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Environment</w:t>
            </w:r>
          </w:p>
        </w:tc>
        <w:tc>
          <w:tcPr>
            <w:tcW w:w="3313" w:type="dxa"/>
            <w:tcBorders>
              <w:top w:val="nil"/>
              <w:left w:val="nil"/>
              <w:bottom w:val="single" w:sz="8" w:space="0" w:color="auto"/>
              <w:right w:val="single" w:sz="8" w:space="0" w:color="auto"/>
            </w:tcBorders>
            <w:shd w:val="clear" w:color="auto" w:fill="auto"/>
            <w:vAlign w:val="center"/>
            <w:hideMark/>
          </w:tcPr>
          <w:p w14:paraId="55C10271" w14:textId="6DC5FE05" w:rsidR="00D1687B" w:rsidRPr="00956762" w:rsidRDefault="00D1687B" w:rsidP="000856CD">
            <w:pPr>
              <w:spacing w:after="0" w:line="240" w:lineRule="auto"/>
              <w:rPr>
                <w:rFonts w:ascii="Calibri" w:eastAsia="Times New Roman" w:hAnsi="Calibri" w:cs="Times New Roman"/>
                <w:color w:val="000000"/>
              </w:rPr>
            </w:pPr>
            <w:proofErr w:type="spellStart"/>
            <w:r w:rsidRPr="00956762">
              <w:rPr>
                <w:rFonts w:ascii="Calibri" w:eastAsia="Times New Roman" w:hAnsi="Calibri" w:cs="Times New Roman"/>
                <w:color w:val="000000"/>
              </w:rPr>
              <w:t>Ndibithi</w:t>
            </w:r>
            <w:proofErr w:type="spellEnd"/>
            <w:r w:rsidRPr="00956762">
              <w:rPr>
                <w:rFonts w:ascii="Calibri" w:eastAsia="Times New Roman" w:hAnsi="Calibri" w:cs="Times New Roman"/>
                <w:color w:val="000000"/>
              </w:rPr>
              <w:t xml:space="preserve"> primary school-ksh.600</w:t>
            </w:r>
            <w:proofErr w:type="gramStart"/>
            <w:r w:rsidRPr="00956762">
              <w:rPr>
                <w:rFonts w:ascii="Calibri" w:eastAsia="Times New Roman" w:hAnsi="Calibri" w:cs="Times New Roman"/>
                <w:color w:val="000000"/>
              </w:rPr>
              <w:t>,000</w:t>
            </w:r>
            <w:proofErr w:type="gramEnd"/>
            <w:r w:rsidRPr="00956762">
              <w:rPr>
                <w:rFonts w:ascii="Calibri" w:eastAsia="Times New Roman" w:hAnsi="Calibri" w:cs="Times New Roman"/>
                <w:color w:val="000000"/>
              </w:rPr>
              <w:t>(Construction of 6 door toilets) ,</w:t>
            </w:r>
            <w:proofErr w:type="spellStart"/>
            <w:r w:rsidRPr="00956762">
              <w:rPr>
                <w:rFonts w:ascii="Calibri" w:eastAsia="Times New Roman" w:hAnsi="Calibri" w:cs="Times New Roman"/>
                <w:color w:val="000000"/>
              </w:rPr>
              <w:t>Manera</w:t>
            </w:r>
            <w:proofErr w:type="spellEnd"/>
            <w:r w:rsidRPr="00956762">
              <w:rPr>
                <w:rFonts w:ascii="Calibri" w:eastAsia="Times New Roman" w:hAnsi="Calibri" w:cs="Times New Roman"/>
                <w:color w:val="000000"/>
              </w:rPr>
              <w:t xml:space="preserve"> Primary School-</w:t>
            </w:r>
            <w:proofErr w:type="spellStart"/>
            <w:r w:rsidRPr="00956762">
              <w:rPr>
                <w:rFonts w:ascii="Calibri" w:eastAsia="Times New Roman" w:hAnsi="Calibri" w:cs="Times New Roman"/>
                <w:color w:val="000000"/>
              </w:rPr>
              <w:t>kshs</w:t>
            </w:r>
            <w:proofErr w:type="spellEnd"/>
            <w:r w:rsidRPr="00956762">
              <w:rPr>
                <w:rFonts w:ascii="Calibri" w:eastAsia="Times New Roman" w:hAnsi="Calibri" w:cs="Times New Roman"/>
                <w:color w:val="000000"/>
              </w:rPr>
              <w:t xml:space="preserve">. 600,000(Construction of 6 door toilets), </w:t>
            </w:r>
            <w:proofErr w:type="spellStart"/>
            <w:r w:rsidRPr="00956762">
              <w:rPr>
                <w:rFonts w:ascii="Calibri" w:eastAsia="Times New Roman" w:hAnsi="Calibri" w:cs="Times New Roman"/>
                <w:color w:val="000000"/>
              </w:rPr>
              <w:t>Rubiri</w:t>
            </w:r>
            <w:proofErr w:type="spellEnd"/>
            <w:r w:rsidRPr="00956762">
              <w:rPr>
                <w:rFonts w:ascii="Calibri" w:eastAsia="Times New Roman" w:hAnsi="Calibri" w:cs="Times New Roman"/>
                <w:color w:val="000000"/>
              </w:rPr>
              <w:t xml:space="preserve"> secondary -.</w:t>
            </w:r>
            <w:proofErr w:type="spellStart"/>
            <w:r w:rsidRPr="00956762">
              <w:rPr>
                <w:rFonts w:ascii="Calibri" w:eastAsia="Times New Roman" w:hAnsi="Calibri" w:cs="Times New Roman"/>
                <w:color w:val="000000"/>
              </w:rPr>
              <w:t>kshs</w:t>
            </w:r>
            <w:proofErr w:type="spellEnd"/>
            <w:r w:rsidRPr="00956762">
              <w:rPr>
                <w:rFonts w:ascii="Calibri" w:eastAsia="Times New Roman" w:hAnsi="Calibri" w:cs="Times New Roman"/>
                <w:color w:val="000000"/>
              </w:rPr>
              <w:t xml:space="preserve"> 600,000(Construction of 6 door </w:t>
            </w:r>
            <w:proofErr w:type="gramStart"/>
            <w:r w:rsidRPr="00956762">
              <w:rPr>
                <w:rFonts w:ascii="Calibri" w:eastAsia="Times New Roman" w:hAnsi="Calibri" w:cs="Times New Roman"/>
                <w:color w:val="000000"/>
              </w:rPr>
              <w:t>toilets )</w:t>
            </w:r>
            <w:proofErr w:type="gramEnd"/>
            <w:r w:rsidR="00775625" w:rsidRPr="00956762">
              <w:rPr>
                <w:rFonts w:ascii="Calibri" w:eastAsia="Times New Roman" w:hAnsi="Calibri" w:cs="Times New Roman"/>
                <w:color w:val="000000"/>
              </w:rPr>
              <w:t xml:space="preserve">, </w:t>
            </w:r>
            <w:proofErr w:type="spellStart"/>
            <w:r w:rsidR="003B0827" w:rsidRPr="00956762">
              <w:rPr>
                <w:rFonts w:ascii="Calibri" w:eastAsia="Times New Roman" w:hAnsi="Calibri" w:cs="Times New Roman"/>
                <w:color w:val="000000"/>
              </w:rPr>
              <w:t>Kegesha</w:t>
            </w:r>
            <w:proofErr w:type="spellEnd"/>
            <w:r w:rsidR="003B0827" w:rsidRPr="00956762">
              <w:rPr>
                <w:rFonts w:ascii="Calibri" w:eastAsia="Times New Roman" w:hAnsi="Calibri" w:cs="Times New Roman"/>
                <w:color w:val="000000"/>
              </w:rPr>
              <w:t xml:space="preserve"> Police Post- </w:t>
            </w:r>
            <w:proofErr w:type="spellStart"/>
            <w:r w:rsidR="003B0827" w:rsidRPr="00956762">
              <w:rPr>
                <w:rFonts w:ascii="Calibri" w:eastAsia="Times New Roman" w:hAnsi="Calibri" w:cs="Times New Roman"/>
                <w:color w:val="000000"/>
              </w:rPr>
              <w:t>kshs</w:t>
            </w:r>
            <w:proofErr w:type="spellEnd"/>
            <w:r w:rsidR="003B0827" w:rsidRPr="00956762">
              <w:rPr>
                <w:rFonts w:ascii="Calibri" w:eastAsia="Times New Roman" w:hAnsi="Calibri" w:cs="Times New Roman"/>
                <w:color w:val="000000"/>
              </w:rPr>
              <w:t>. 200,000(</w:t>
            </w:r>
            <w:r w:rsidR="000F3616" w:rsidRPr="00956762">
              <w:rPr>
                <w:rFonts w:ascii="Calibri" w:eastAsia="Times New Roman" w:hAnsi="Calibri" w:cs="Times New Roman"/>
                <w:color w:val="000000"/>
              </w:rPr>
              <w:t xml:space="preserve">Purchase and installation of 10,000 </w:t>
            </w:r>
            <w:proofErr w:type="spellStart"/>
            <w:r w:rsidR="000F3616" w:rsidRPr="00956762">
              <w:rPr>
                <w:rFonts w:ascii="Calibri" w:eastAsia="Times New Roman" w:hAnsi="Calibri" w:cs="Times New Roman"/>
                <w:color w:val="000000"/>
              </w:rPr>
              <w:t>litres</w:t>
            </w:r>
            <w:proofErr w:type="spellEnd"/>
            <w:r w:rsidR="000F3616" w:rsidRPr="00956762">
              <w:rPr>
                <w:rFonts w:ascii="Calibri" w:eastAsia="Times New Roman" w:hAnsi="Calibri" w:cs="Times New Roman"/>
                <w:color w:val="000000"/>
              </w:rPr>
              <w:t xml:space="preserve"> water tank and guttering</w:t>
            </w:r>
            <w:r w:rsidR="003B0827" w:rsidRPr="00956762">
              <w:rPr>
                <w:rFonts w:ascii="Calibri" w:eastAsia="Times New Roman" w:hAnsi="Calibri" w:cs="Times New Roman"/>
                <w:color w:val="000000"/>
              </w:rPr>
              <w:t>)</w:t>
            </w:r>
          </w:p>
        </w:tc>
        <w:tc>
          <w:tcPr>
            <w:tcW w:w="2154" w:type="dxa"/>
            <w:tcBorders>
              <w:top w:val="nil"/>
              <w:left w:val="nil"/>
              <w:bottom w:val="single" w:sz="8" w:space="0" w:color="auto"/>
              <w:right w:val="nil"/>
            </w:tcBorders>
            <w:shd w:val="clear" w:color="auto" w:fill="auto"/>
            <w:vAlign w:val="center"/>
            <w:hideMark/>
          </w:tcPr>
          <w:p w14:paraId="68879DDD" w14:textId="77777777" w:rsidR="00D1687B" w:rsidRPr="0028325E" w:rsidRDefault="003B0827" w:rsidP="00D1687B">
            <w:pPr>
              <w:spacing w:after="0" w:line="240" w:lineRule="auto"/>
              <w:jc w:val="right"/>
              <w:rPr>
                <w:rFonts w:ascii="Calibri" w:eastAsia="Times New Roman" w:hAnsi="Calibri" w:cs="Times New Roman"/>
                <w:color w:val="000000"/>
              </w:rPr>
            </w:pPr>
            <w:r w:rsidRPr="0028325E">
              <w:rPr>
                <w:rFonts w:ascii="Calibri" w:eastAsia="Times New Roman" w:hAnsi="Calibri" w:cs="Times New Roman"/>
                <w:color w:val="000000"/>
              </w:rPr>
              <w:t>2,0</w:t>
            </w:r>
            <w:r w:rsidR="00D1687B" w:rsidRPr="0028325E">
              <w:rPr>
                <w:rFonts w:ascii="Calibri" w:eastAsia="Times New Roman" w:hAnsi="Calibri" w:cs="Times New Roman"/>
                <w:color w:val="000000"/>
              </w:rPr>
              <w:t>00,000</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35C007F2" w14:textId="6002CEAF" w:rsidR="00D1687B" w:rsidRPr="00D1687B" w:rsidRDefault="00D1687B" w:rsidP="000856CD">
            <w:pPr>
              <w:spacing w:after="0" w:line="240" w:lineRule="auto"/>
              <w:rPr>
                <w:rFonts w:ascii="Calibri" w:eastAsia="Times New Roman" w:hAnsi="Calibri" w:cs="Times New Roman"/>
                <w:b/>
                <w:bCs/>
                <w:color w:val="000000"/>
              </w:rPr>
            </w:pPr>
            <w:r w:rsidRPr="00D1687B">
              <w:rPr>
                <w:rFonts w:ascii="Calibri" w:eastAsia="Times New Roman" w:hAnsi="Calibri" w:cs="Times New Roman"/>
                <w:b/>
                <w:bCs/>
                <w:color w:val="000000"/>
              </w:rPr>
              <w:t> </w:t>
            </w:r>
            <w:r w:rsidR="000856CD">
              <w:rPr>
                <w:rFonts w:ascii="Calibri" w:eastAsia="Times New Roman" w:hAnsi="Calibri" w:cs="Times New Roman"/>
                <w:color w:val="000000"/>
              </w:rPr>
              <w:t>New</w:t>
            </w:r>
          </w:p>
        </w:tc>
      </w:tr>
      <w:tr w:rsidR="00E300EB" w:rsidRPr="00D1687B" w14:paraId="30C6BC30" w14:textId="77777777" w:rsidTr="00E300EB">
        <w:trPr>
          <w:trHeight w:val="900"/>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7451B30C" w14:textId="77777777" w:rsidR="00E300EB" w:rsidRPr="00956762" w:rsidRDefault="00E300E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Office Furniture</w:t>
            </w:r>
          </w:p>
        </w:tc>
        <w:tc>
          <w:tcPr>
            <w:tcW w:w="3313" w:type="dxa"/>
            <w:tcBorders>
              <w:top w:val="single" w:sz="4" w:space="0" w:color="auto"/>
              <w:left w:val="nil"/>
              <w:bottom w:val="single" w:sz="4" w:space="0" w:color="auto"/>
              <w:right w:val="single" w:sz="4" w:space="0" w:color="auto"/>
            </w:tcBorders>
            <w:shd w:val="clear" w:color="auto" w:fill="auto"/>
            <w:vAlign w:val="center"/>
          </w:tcPr>
          <w:p w14:paraId="7D4EC3AC" w14:textId="262BBCBD" w:rsidR="00E300EB" w:rsidRPr="00956762" w:rsidRDefault="00E300EB" w:rsidP="00D1687B">
            <w:pPr>
              <w:spacing w:after="0" w:line="240" w:lineRule="auto"/>
              <w:rPr>
                <w:rFonts w:ascii="Calibri" w:eastAsia="Times New Roman" w:hAnsi="Calibri" w:cs="Times New Roman"/>
              </w:rPr>
            </w:pPr>
            <w:r w:rsidRPr="00956762">
              <w:rPr>
                <w:rFonts w:ascii="Calibri" w:eastAsia="Times New Roman" w:hAnsi="Calibri" w:cs="Times New Roman"/>
              </w:rPr>
              <w:t>Purchase of 2 office tables</w:t>
            </w:r>
            <w:r w:rsidR="00973888" w:rsidRPr="00956762">
              <w:rPr>
                <w:rFonts w:ascii="Calibri" w:eastAsia="Times New Roman" w:hAnsi="Calibri" w:cs="Times New Roman"/>
              </w:rPr>
              <w:t>,</w:t>
            </w:r>
            <w:r w:rsidRPr="00956762">
              <w:rPr>
                <w:rFonts w:ascii="Calibri" w:eastAsia="Times New Roman" w:hAnsi="Calibri" w:cs="Times New Roman"/>
              </w:rPr>
              <w:t xml:space="preserve"> </w:t>
            </w:r>
            <w:r w:rsidR="00973888" w:rsidRPr="00956762">
              <w:rPr>
                <w:rFonts w:ascii="Calibri" w:eastAsia="Times New Roman" w:hAnsi="Calibri" w:cs="Times New Roman"/>
              </w:rPr>
              <w:t xml:space="preserve">3 </w:t>
            </w:r>
            <w:r w:rsidRPr="00956762">
              <w:rPr>
                <w:rFonts w:ascii="Calibri" w:eastAsia="Times New Roman" w:hAnsi="Calibri" w:cs="Times New Roman"/>
              </w:rPr>
              <w:t xml:space="preserve">executive office chairs, camera and </w:t>
            </w:r>
            <w:proofErr w:type="spellStart"/>
            <w:r w:rsidRPr="00956762">
              <w:rPr>
                <w:rFonts w:ascii="Calibri" w:eastAsia="Times New Roman" w:hAnsi="Calibri" w:cs="Times New Roman"/>
              </w:rPr>
              <w:t>coloured</w:t>
            </w:r>
            <w:proofErr w:type="spellEnd"/>
            <w:r w:rsidRPr="00956762">
              <w:rPr>
                <w:rFonts w:ascii="Calibri" w:eastAsia="Times New Roman" w:hAnsi="Calibri" w:cs="Times New Roman"/>
              </w:rPr>
              <w:t xml:space="preserve"> printer. </w:t>
            </w:r>
          </w:p>
        </w:tc>
        <w:tc>
          <w:tcPr>
            <w:tcW w:w="2154" w:type="dxa"/>
            <w:tcBorders>
              <w:top w:val="single" w:sz="4" w:space="0" w:color="auto"/>
              <w:left w:val="nil"/>
              <w:bottom w:val="single" w:sz="4" w:space="0" w:color="auto"/>
              <w:right w:val="single" w:sz="4" w:space="0" w:color="auto"/>
            </w:tcBorders>
            <w:shd w:val="clear" w:color="auto" w:fill="auto"/>
            <w:vAlign w:val="center"/>
          </w:tcPr>
          <w:p w14:paraId="51B5A87A" w14:textId="77777777" w:rsidR="00E300EB" w:rsidRPr="0028325E" w:rsidRDefault="00104B71" w:rsidP="00D1687B">
            <w:pPr>
              <w:spacing w:after="0" w:line="240" w:lineRule="auto"/>
              <w:jc w:val="right"/>
              <w:rPr>
                <w:rFonts w:ascii="Calibri" w:eastAsia="Times New Roman" w:hAnsi="Calibri" w:cs="Times New Roman"/>
                <w:color w:val="000000"/>
              </w:rPr>
            </w:pPr>
            <w:r w:rsidRPr="0028325E">
              <w:rPr>
                <w:rFonts w:ascii="Calibri" w:eastAsia="Times New Roman" w:hAnsi="Calibri" w:cs="Times New Roman"/>
                <w:color w:val="000000"/>
              </w:rPr>
              <w:t>672</w:t>
            </w:r>
            <w:r w:rsidR="00E300EB" w:rsidRPr="0028325E">
              <w:rPr>
                <w:rFonts w:ascii="Calibri" w:eastAsia="Times New Roman" w:hAnsi="Calibri" w:cs="Times New Roman"/>
                <w:color w:val="000000"/>
              </w:rPr>
              <w:t>,000</w:t>
            </w:r>
          </w:p>
        </w:tc>
        <w:tc>
          <w:tcPr>
            <w:tcW w:w="1660" w:type="dxa"/>
            <w:tcBorders>
              <w:top w:val="nil"/>
              <w:left w:val="nil"/>
              <w:bottom w:val="single" w:sz="4" w:space="0" w:color="auto"/>
              <w:right w:val="single" w:sz="4" w:space="0" w:color="auto"/>
            </w:tcBorders>
            <w:shd w:val="clear" w:color="auto" w:fill="auto"/>
            <w:noWrap/>
            <w:vAlign w:val="bottom"/>
          </w:tcPr>
          <w:p w14:paraId="410D2810" w14:textId="77777777" w:rsidR="00E300EB" w:rsidRPr="00D1687B" w:rsidRDefault="00E300EB" w:rsidP="00D1687B">
            <w:pPr>
              <w:spacing w:after="0" w:line="240" w:lineRule="auto"/>
              <w:rPr>
                <w:rFonts w:ascii="Calibri" w:eastAsia="Times New Roman" w:hAnsi="Calibri" w:cs="Times New Roman"/>
                <w:color w:val="000000"/>
              </w:rPr>
            </w:pPr>
          </w:p>
        </w:tc>
      </w:tr>
      <w:tr w:rsidR="00D1687B" w:rsidRPr="00D1687B" w14:paraId="556571ED" w14:textId="77777777" w:rsidTr="00E300EB">
        <w:trPr>
          <w:trHeight w:val="900"/>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5720"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UTHERI WA LARI POLICE STATION</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33D150B9" w14:textId="5D842853" w:rsidR="00D1687B" w:rsidRPr="00956762" w:rsidRDefault="00D1687B" w:rsidP="00973888">
            <w:pPr>
              <w:spacing w:after="0" w:line="240" w:lineRule="auto"/>
              <w:rPr>
                <w:rFonts w:ascii="Calibri" w:eastAsia="Times New Roman" w:hAnsi="Calibri" w:cs="Times New Roman"/>
                <w:color w:val="000000"/>
              </w:rPr>
            </w:pPr>
            <w:r w:rsidRPr="00956762">
              <w:rPr>
                <w:rFonts w:ascii="Calibri" w:eastAsia="Times New Roman" w:hAnsi="Calibri" w:cs="Times New Roman"/>
              </w:rPr>
              <w:t xml:space="preserve">Fencing </w:t>
            </w:r>
            <w:r w:rsidR="001F0DEB" w:rsidRPr="00956762">
              <w:rPr>
                <w:rFonts w:ascii="Calibri" w:eastAsia="Times New Roman" w:hAnsi="Calibri" w:cs="Times New Roman"/>
              </w:rPr>
              <w:t xml:space="preserve">of police station </w:t>
            </w:r>
            <w:r w:rsidRPr="00956762">
              <w:rPr>
                <w:rFonts w:ascii="Calibri" w:eastAsia="Times New Roman" w:hAnsi="Calibri" w:cs="Times New Roman"/>
              </w:rPr>
              <w:t>with chain</w:t>
            </w:r>
            <w:r w:rsidR="00973888" w:rsidRPr="00956762">
              <w:rPr>
                <w:rFonts w:ascii="Calibri" w:eastAsia="Times New Roman" w:hAnsi="Calibri" w:cs="Times New Roman"/>
              </w:rPr>
              <w:t xml:space="preserve"> link-200 </w:t>
            </w:r>
            <w:proofErr w:type="spellStart"/>
            <w:r w:rsidR="00973888" w:rsidRPr="00956762">
              <w:rPr>
                <w:rFonts w:ascii="Calibri" w:eastAsia="Times New Roman" w:hAnsi="Calibri" w:cs="Times New Roman"/>
              </w:rPr>
              <w:t>metres</w:t>
            </w:r>
            <w:proofErr w:type="spellEnd"/>
            <w:r w:rsidR="00973888" w:rsidRPr="00956762">
              <w:rPr>
                <w:rFonts w:ascii="Calibri" w:eastAsia="Times New Roman" w:hAnsi="Calibri" w:cs="Times New Roman"/>
              </w:rPr>
              <w:t>(kshs.600,000),</w:t>
            </w:r>
            <w:r w:rsidRPr="00956762">
              <w:rPr>
                <w:rFonts w:ascii="Calibri" w:eastAsia="Times New Roman" w:hAnsi="Calibri" w:cs="Times New Roman"/>
              </w:rPr>
              <w:t>Gate(</w:t>
            </w:r>
            <w:proofErr w:type="spellStart"/>
            <w:r w:rsidRPr="00956762">
              <w:rPr>
                <w:rFonts w:ascii="Calibri" w:eastAsia="Times New Roman" w:hAnsi="Calibri" w:cs="Times New Roman"/>
              </w:rPr>
              <w:t>kshs</w:t>
            </w:r>
            <w:proofErr w:type="spellEnd"/>
            <w:r w:rsidRPr="00956762">
              <w:rPr>
                <w:rFonts w:ascii="Calibri" w:eastAsia="Times New Roman" w:hAnsi="Calibri" w:cs="Times New Roman"/>
              </w:rPr>
              <w:t xml:space="preserve">. 200,000), </w:t>
            </w:r>
            <w:r w:rsidR="001F0DEB" w:rsidRPr="00956762">
              <w:rPr>
                <w:rFonts w:ascii="Calibri" w:eastAsia="Times New Roman" w:hAnsi="Calibri" w:cs="Times New Roman"/>
              </w:rPr>
              <w:t>and purchase and</w:t>
            </w:r>
            <w:ins w:id="0" w:author="Victor" w:date="2018-12-11T16:25:00Z">
              <w:r w:rsidR="001F0DEB" w:rsidRPr="00956762">
                <w:rPr>
                  <w:rFonts w:ascii="Calibri" w:eastAsia="Times New Roman" w:hAnsi="Calibri" w:cs="Times New Roman"/>
                </w:rPr>
                <w:t xml:space="preserve"> </w:t>
              </w:r>
            </w:ins>
            <w:r w:rsidR="001F0DEB" w:rsidRPr="00956762">
              <w:rPr>
                <w:rFonts w:ascii="Calibri" w:eastAsia="Times New Roman" w:hAnsi="Calibri" w:cs="Times New Roman"/>
              </w:rPr>
              <w:t xml:space="preserve">installation of </w:t>
            </w:r>
            <w:r w:rsidRPr="00956762">
              <w:rPr>
                <w:rFonts w:ascii="Calibri" w:eastAsia="Times New Roman" w:hAnsi="Calibri" w:cs="Times New Roman"/>
              </w:rPr>
              <w:t xml:space="preserve">10,000 liters </w:t>
            </w:r>
            <w:r w:rsidR="001F0DEB" w:rsidRPr="00956762">
              <w:rPr>
                <w:rFonts w:ascii="Calibri" w:eastAsia="Times New Roman" w:hAnsi="Calibri" w:cs="Times New Roman"/>
              </w:rPr>
              <w:t xml:space="preserve">water </w:t>
            </w:r>
            <w:r w:rsidRPr="00956762">
              <w:rPr>
                <w:rFonts w:ascii="Calibri" w:eastAsia="Times New Roman" w:hAnsi="Calibri" w:cs="Times New Roman"/>
              </w:rPr>
              <w:t>tank</w:t>
            </w:r>
            <w:ins w:id="1" w:author="Victor" w:date="2018-12-11T16:26:00Z">
              <w:r w:rsidR="00A250C4" w:rsidRPr="00956762">
                <w:rPr>
                  <w:rFonts w:ascii="Calibri" w:eastAsia="Times New Roman" w:hAnsi="Calibri" w:cs="Times New Roman"/>
                </w:rPr>
                <w:t xml:space="preserve"> </w:t>
              </w:r>
            </w:ins>
            <w:r w:rsidR="00A250C4" w:rsidRPr="00956762">
              <w:rPr>
                <w:rFonts w:ascii="Calibri" w:eastAsia="Times New Roman" w:hAnsi="Calibri" w:cs="Times New Roman"/>
              </w:rPr>
              <w:t>and guttering</w:t>
            </w:r>
            <w:r w:rsidRPr="00956762">
              <w:rPr>
                <w:rFonts w:ascii="Calibri" w:eastAsia="Times New Roman" w:hAnsi="Calibri" w:cs="Times New Roman"/>
              </w:rPr>
              <w:t xml:space="preserve"> </w:t>
            </w:r>
            <w:r w:rsidRPr="00956762">
              <w:rPr>
                <w:rFonts w:ascii="Calibri" w:eastAsia="Times New Roman" w:hAnsi="Calibri" w:cs="Times New Roman"/>
              </w:rPr>
              <w:t>(kshs.200,000)</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0012AAD8"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1,000,000.00</w:t>
            </w:r>
          </w:p>
        </w:tc>
        <w:tc>
          <w:tcPr>
            <w:tcW w:w="1660" w:type="dxa"/>
            <w:tcBorders>
              <w:top w:val="nil"/>
              <w:left w:val="nil"/>
              <w:bottom w:val="single" w:sz="4" w:space="0" w:color="auto"/>
              <w:right w:val="single" w:sz="4" w:space="0" w:color="auto"/>
            </w:tcBorders>
            <w:shd w:val="clear" w:color="auto" w:fill="auto"/>
            <w:noWrap/>
            <w:vAlign w:val="bottom"/>
            <w:hideMark/>
          </w:tcPr>
          <w:p w14:paraId="6730C794"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427F9E8D" w14:textId="77777777" w:rsidTr="00E300EB">
        <w:trPr>
          <w:trHeight w:val="12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2FD06D8F"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NAIVASHA TOWN LOCATION CHIEFS OFFICE</w:t>
            </w:r>
          </w:p>
        </w:tc>
        <w:tc>
          <w:tcPr>
            <w:tcW w:w="3313" w:type="dxa"/>
            <w:tcBorders>
              <w:top w:val="nil"/>
              <w:left w:val="nil"/>
              <w:bottom w:val="single" w:sz="8" w:space="0" w:color="auto"/>
              <w:right w:val="single" w:sz="8" w:space="0" w:color="auto"/>
            </w:tcBorders>
            <w:shd w:val="clear" w:color="auto" w:fill="auto"/>
            <w:vAlign w:val="center"/>
            <w:hideMark/>
          </w:tcPr>
          <w:p w14:paraId="6A07E655" w14:textId="62314642" w:rsidR="00D1687B" w:rsidRPr="00956762" w:rsidRDefault="00D1687B" w:rsidP="00053C31">
            <w:pPr>
              <w:spacing w:after="0" w:line="240" w:lineRule="auto"/>
              <w:rPr>
                <w:rFonts w:ascii="Calibri" w:eastAsia="Times New Roman" w:hAnsi="Calibri" w:cs="Times New Roman"/>
                <w:color w:val="000000"/>
              </w:rPr>
            </w:pPr>
            <w:proofErr w:type="gramStart"/>
            <w:r w:rsidRPr="00956762">
              <w:rPr>
                <w:rFonts w:ascii="Calibri" w:eastAsia="Times New Roman" w:hAnsi="Calibri" w:cs="Times New Roman"/>
                <w:color w:val="000000"/>
              </w:rPr>
              <w:t>completion</w:t>
            </w:r>
            <w:proofErr w:type="gramEnd"/>
            <w:r w:rsidRPr="00956762">
              <w:rPr>
                <w:rFonts w:ascii="Calibri" w:eastAsia="Times New Roman" w:hAnsi="Calibri" w:cs="Times New Roman"/>
                <w:color w:val="000000"/>
              </w:rPr>
              <w:t xml:space="preserve"> of chiefs’ office (  plastering, flooring, doors, windows and ceiling-kshs.200,000), </w:t>
            </w:r>
            <w:r w:rsidR="00053C31" w:rsidRPr="00956762">
              <w:rPr>
                <w:rFonts w:ascii="Calibri" w:eastAsia="Times New Roman" w:hAnsi="Calibri" w:cs="Times New Roman"/>
                <w:color w:val="000000"/>
              </w:rPr>
              <w:t>Renovation</w:t>
            </w:r>
            <w:r w:rsidRPr="00956762">
              <w:rPr>
                <w:rFonts w:ascii="Calibri" w:eastAsia="Times New Roman" w:hAnsi="Calibri" w:cs="Times New Roman"/>
                <w:color w:val="000000"/>
              </w:rPr>
              <w:t xml:space="preserve"> of a Sub-chiefs office and a boardroom</w:t>
            </w:r>
            <w:r w:rsidR="00053C31" w:rsidRPr="00956762">
              <w:rPr>
                <w:rFonts w:ascii="Calibri" w:eastAsia="Times New Roman" w:hAnsi="Calibri" w:cs="Times New Roman"/>
                <w:color w:val="000000"/>
              </w:rPr>
              <w:t>(</w:t>
            </w:r>
            <w:proofErr w:type="spellStart"/>
            <w:r w:rsidR="00053C31" w:rsidRPr="00956762">
              <w:rPr>
                <w:rFonts w:ascii="Calibri" w:eastAsia="Times New Roman" w:hAnsi="Calibri" w:cs="Times New Roman"/>
                <w:color w:val="000000"/>
              </w:rPr>
              <w:t>walling,plastering</w:t>
            </w:r>
            <w:proofErr w:type="spellEnd"/>
            <w:r w:rsidR="00053C31" w:rsidRPr="00956762">
              <w:rPr>
                <w:rFonts w:ascii="Calibri" w:eastAsia="Times New Roman" w:hAnsi="Calibri" w:cs="Times New Roman"/>
                <w:color w:val="000000"/>
              </w:rPr>
              <w:t>, flooring, painting</w:t>
            </w:r>
            <w:r w:rsidRPr="00956762">
              <w:rPr>
                <w:rFonts w:ascii="Calibri" w:eastAsia="Times New Roman" w:hAnsi="Calibri" w:cs="Times New Roman"/>
                <w:color w:val="000000"/>
              </w:rPr>
              <w:t xml:space="preserve">  and branding(</w:t>
            </w:r>
            <w:proofErr w:type="spellStart"/>
            <w:r w:rsidRPr="00956762">
              <w:rPr>
                <w:rFonts w:ascii="Calibri" w:eastAsia="Times New Roman" w:hAnsi="Calibri" w:cs="Times New Roman"/>
                <w:color w:val="000000"/>
              </w:rPr>
              <w:t>kshs</w:t>
            </w:r>
            <w:proofErr w:type="spellEnd"/>
            <w:r w:rsidRPr="00956762">
              <w:rPr>
                <w:rFonts w:ascii="Calibri" w:eastAsia="Times New Roman" w:hAnsi="Calibri" w:cs="Times New Roman"/>
                <w:color w:val="000000"/>
              </w:rPr>
              <w:t>. 1,900,000).</w:t>
            </w:r>
          </w:p>
        </w:tc>
        <w:tc>
          <w:tcPr>
            <w:tcW w:w="2154" w:type="dxa"/>
            <w:tcBorders>
              <w:top w:val="nil"/>
              <w:left w:val="nil"/>
              <w:bottom w:val="single" w:sz="8" w:space="0" w:color="auto"/>
              <w:right w:val="nil"/>
            </w:tcBorders>
            <w:shd w:val="clear" w:color="auto" w:fill="auto"/>
            <w:vAlign w:val="center"/>
            <w:hideMark/>
          </w:tcPr>
          <w:p w14:paraId="4C1C2D7C"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2,100,000.00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09C962"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76FFAF3D" w14:textId="77777777" w:rsidTr="00E300EB">
        <w:trPr>
          <w:trHeight w:val="1226"/>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34F25B12" w14:textId="77777777" w:rsidR="00D1687B" w:rsidRPr="00956762" w:rsidRDefault="00D1687B" w:rsidP="00D1687B">
            <w:pPr>
              <w:spacing w:after="0" w:line="240" w:lineRule="auto"/>
              <w:rPr>
                <w:rFonts w:ascii="Calibri" w:eastAsia="Times New Roman" w:hAnsi="Calibri" w:cs="Times New Roman"/>
                <w:b/>
                <w:bCs/>
              </w:rPr>
            </w:pPr>
            <w:r w:rsidRPr="00956762">
              <w:rPr>
                <w:rFonts w:ascii="Calibri" w:eastAsia="Times New Roman" w:hAnsi="Calibri" w:cs="Times New Roman"/>
                <w:b/>
                <w:bCs/>
              </w:rPr>
              <w:t>MARYLAND  POLICE POST</w:t>
            </w:r>
          </w:p>
        </w:tc>
        <w:tc>
          <w:tcPr>
            <w:tcW w:w="3313" w:type="dxa"/>
            <w:tcBorders>
              <w:top w:val="nil"/>
              <w:left w:val="nil"/>
              <w:bottom w:val="single" w:sz="8" w:space="0" w:color="auto"/>
              <w:right w:val="single" w:sz="8" w:space="0" w:color="auto"/>
            </w:tcBorders>
            <w:shd w:val="clear" w:color="auto" w:fill="auto"/>
            <w:vAlign w:val="center"/>
            <w:hideMark/>
          </w:tcPr>
          <w:p w14:paraId="509C7ED4" w14:textId="5E709A46" w:rsidR="00D1687B" w:rsidRPr="00956762" w:rsidRDefault="00D1687B" w:rsidP="00973888">
            <w:pPr>
              <w:spacing w:after="0" w:line="240" w:lineRule="auto"/>
              <w:rPr>
                <w:rFonts w:ascii="Calibri" w:eastAsia="Times New Roman" w:hAnsi="Calibri" w:cs="Times New Roman"/>
              </w:rPr>
            </w:pPr>
            <w:r w:rsidRPr="00956762">
              <w:rPr>
                <w:rFonts w:ascii="Calibri" w:eastAsia="Times New Roman" w:hAnsi="Calibri" w:cs="Times New Roman"/>
              </w:rPr>
              <w:t>Completion of a police post</w:t>
            </w:r>
            <w:r w:rsidR="00987CBF">
              <w:rPr>
                <w:rFonts w:ascii="Calibri" w:eastAsia="Times New Roman" w:hAnsi="Calibri" w:cs="Times New Roman"/>
              </w:rPr>
              <w:t>;(</w:t>
            </w:r>
            <w:del w:id="2" w:author="Victor" w:date="2018-12-11T15:26:00Z">
              <w:r w:rsidRPr="00956762" w:rsidDel="009F11CB">
                <w:rPr>
                  <w:rFonts w:ascii="Calibri" w:eastAsia="Times New Roman" w:hAnsi="Calibri" w:cs="Times New Roman"/>
                </w:rPr>
                <w:delText xml:space="preserve"> </w:delText>
              </w:r>
            </w:del>
            <w:r w:rsidRPr="00956762">
              <w:rPr>
                <w:rFonts w:ascii="Calibri" w:eastAsia="Times New Roman" w:hAnsi="Calibri" w:cs="Times New Roman"/>
              </w:rPr>
              <w:t>roofing, plastering, windows and doors, painting and branding</w:t>
            </w:r>
            <w:ins w:id="3" w:author="Victor" w:date="2018-12-11T15:26:00Z">
              <w:r w:rsidR="009F11CB" w:rsidRPr="00956762">
                <w:rPr>
                  <w:rFonts w:ascii="Calibri" w:eastAsia="Times New Roman" w:hAnsi="Calibri" w:cs="Times New Roman"/>
                </w:rPr>
                <w:t xml:space="preserve"> </w:t>
              </w:r>
            </w:ins>
            <w:r w:rsidRPr="00956762">
              <w:rPr>
                <w:rFonts w:ascii="Calibri" w:eastAsia="Times New Roman" w:hAnsi="Calibri" w:cs="Times New Roman"/>
              </w:rPr>
              <w:t>(</w:t>
            </w:r>
            <w:proofErr w:type="spellStart"/>
            <w:r w:rsidRPr="00956762">
              <w:rPr>
                <w:rFonts w:ascii="Calibri" w:eastAsia="Times New Roman" w:hAnsi="Calibri" w:cs="Times New Roman"/>
              </w:rPr>
              <w:t>kshs</w:t>
            </w:r>
            <w:proofErr w:type="spellEnd"/>
            <w:r w:rsidRPr="00956762">
              <w:rPr>
                <w:rFonts w:ascii="Calibri" w:eastAsia="Times New Roman" w:hAnsi="Calibri" w:cs="Times New Roman"/>
              </w:rPr>
              <w:t xml:space="preserve">. 700,000) construction of  3 holding cells and </w:t>
            </w:r>
            <w:proofErr w:type="spellStart"/>
            <w:r w:rsidRPr="00956762">
              <w:rPr>
                <w:rFonts w:ascii="Calibri" w:eastAsia="Times New Roman" w:hAnsi="Calibri" w:cs="Times New Roman"/>
              </w:rPr>
              <w:t>armoury</w:t>
            </w:r>
            <w:proofErr w:type="spellEnd"/>
            <w:r w:rsidRPr="00956762">
              <w:rPr>
                <w:rFonts w:ascii="Calibri" w:eastAsia="Times New Roman" w:hAnsi="Calibri" w:cs="Times New Roman"/>
              </w:rPr>
              <w:t xml:space="preserve"> (</w:t>
            </w:r>
            <w:proofErr w:type="spellStart"/>
            <w:r w:rsidRPr="00956762">
              <w:rPr>
                <w:rFonts w:ascii="Calibri" w:eastAsia="Times New Roman" w:hAnsi="Calibri" w:cs="Times New Roman"/>
              </w:rPr>
              <w:t>kshs</w:t>
            </w:r>
            <w:proofErr w:type="spellEnd"/>
            <w:r w:rsidRPr="00956762">
              <w:rPr>
                <w:rFonts w:ascii="Calibri" w:eastAsia="Times New Roman" w:hAnsi="Calibri" w:cs="Times New Roman"/>
              </w:rPr>
              <w:t xml:space="preserve"> 800,000)</w:t>
            </w:r>
          </w:p>
        </w:tc>
        <w:tc>
          <w:tcPr>
            <w:tcW w:w="2154" w:type="dxa"/>
            <w:tcBorders>
              <w:top w:val="nil"/>
              <w:left w:val="nil"/>
              <w:bottom w:val="single" w:sz="8" w:space="0" w:color="auto"/>
              <w:right w:val="nil"/>
            </w:tcBorders>
            <w:shd w:val="clear" w:color="auto" w:fill="auto"/>
            <w:vAlign w:val="center"/>
            <w:hideMark/>
          </w:tcPr>
          <w:p w14:paraId="1EBA7B30" w14:textId="77777777" w:rsidR="00D1687B" w:rsidRPr="00D1687B" w:rsidRDefault="00D1687B" w:rsidP="00D1687B">
            <w:pPr>
              <w:spacing w:after="0" w:line="240" w:lineRule="auto"/>
              <w:jc w:val="right"/>
              <w:rPr>
                <w:rFonts w:ascii="Calibri" w:eastAsia="Times New Roman" w:hAnsi="Calibri" w:cs="Times New Roman"/>
              </w:rPr>
            </w:pPr>
            <w:r w:rsidRPr="00D1687B">
              <w:rPr>
                <w:rFonts w:ascii="Calibri" w:eastAsia="Times New Roman" w:hAnsi="Calibri" w:cs="Times New Roman"/>
              </w:rPr>
              <w:t>1,500,000.00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31490B0" w14:textId="77777777" w:rsidR="00D1687B" w:rsidRPr="00D1687B" w:rsidRDefault="00D1687B" w:rsidP="00D1687B">
            <w:pPr>
              <w:spacing w:after="0" w:line="240" w:lineRule="auto"/>
              <w:rPr>
                <w:rFonts w:ascii="Calibri" w:eastAsia="Times New Roman" w:hAnsi="Calibri" w:cs="Times New Roman"/>
              </w:rPr>
            </w:pPr>
            <w:r w:rsidRPr="00D1687B">
              <w:rPr>
                <w:rFonts w:ascii="Calibri" w:eastAsia="Times New Roman" w:hAnsi="Calibri" w:cs="Times New Roman"/>
              </w:rPr>
              <w:t>on-going</w:t>
            </w:r>
          </w:p>
        </w:tc>
      </w:tr>
      <w:tr w:rsidR="00D1687B" w:rsidRPr="00D1687B" w14:paraId="4F0C3AC5" w14:textId="77777777" w:rsidTr="00E300EB">
        <w:trPr>
          <w:trHeight w:val="12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49F2A860"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lastRenderedPageBreak/>
              <w:t>SHINDANO PRIMARY SCHOOOL</w:t>
            </w:r>
          </w:p>
        </w:tc>
        <w:tc>
          <w:tcPr>
            <w:tcW w:w="3313" w:type="dxa"/>
            <w:tcBorders>
              <w:top w:val="nil"/>
              <w:left w:val="nil"/>
              <w:bottom w:val="single" w:sz="8" w:space="0" w:color="auto"/>
              <w:right w:val="single" w:sz="8" w:space="0" w:color="auto"/>
            </w:tcBorders>
            <w:shd w:val="clear" w:color="auto" w:fill="auto"/>
            <w:vAlign w:val="center"/>
            <w:hideMark/>
          </w:tcPr>
          <w:p w14:paraId="7D325665" w14:textId="2D9F4EFE" w:rsidR="00D1687B" w:rsidRPr="00956762" w:rsidRDefault="00D1687B" w:rsidP="00053C31">
            <w:pPr>
              <w:spacing w:after="0" w:line="240" w:lineRule="auto"/>
              <w:rPr>
                <w:rFonts w:ascii="Calibri" w:eastAsia="Times New Roman" w:hAnsi="Calibri" w:cs="Times New Roman"/>
                <w:color w:val="000000"/>
              </w:rPr>
            </w:pPr>
            <w:proofErr w:type="spellStart"/>
            <w:r w:rsidRPr="00956762">
              <w:rPr>
                <w:rFonts w:ascii="Calibri" w:eastAsia="Times New Roman" w:hAnsi="Calibri" w:cs="Times New Roman"/>
              </w:rPr>
              <w:t>Completion</w:t>
            </w:r>
            <w:r w:rsidRPr="00956762">
              <w:rPr>
                <w:rFonts w:ascii="Calibri" w:eastAsia="Times New Roman" w:hAnsi="Calibri" w:cs="Times New Roman"/>
                <w:color w:val="000000"/>
              </w:rPr>
              <w:t>of</w:t>
            </w:r>
            <w:proofErr w:type="spellEnd"/>
            <w:r w:rsidRPr="00956762">
              <w:rPr>
                <w:rFonts w:ascii="Calibri" w:eastAsia="Times New Roman" w:hAnsi="Calibri" w:cs="Times New Roman"/>
                <w:color w:val="000000"/>
              </w:rPr>
              <w:t xml:space="preserve"> 12 doors latrines </w:t>
            </w:r>
            <w:r w:rsidR="00053C31" w:rsidRPr="00956762">
              <w:rPr>
                <w:rFonts w:ascii="Calibri" w:eastAsia="Times New Roman" w:hAnsi="Calibri" w:cs="Times New Roman"/>
                <w:i/>
                <w:iCs/>
                <w:color w:val="000000"/>
              </w:rPr>
              <w:t xml:space="preserve"> (</w:t>
            </w:r>
            <w:r w:rsidRPr="00956762">
              <w:rPr>
                <w:rFonts w:ascii="Calibri" w:eastAsia="Times New Roman" w:hAnsi="Calibri" w:cs="Times New Roman"/>
                <w:i/>
                <w:iCs/>
                <w:color w:val="000000"/>
              </w:rPr>
              <w:t xml:space="preserve">, </w:t>
            </w:r>
            <w:proofErr w:type="spellStart"/>
            <w:r w:rsidRPr="00956762">
              <w:rPr>
                <w:rFonts w:ascii="Calibri" w:eastAsia="Times New Roman" w:hAnsi="Calibri" w:cs="Times New Roman"/>
                <w:i/>
                <w:iCs/>
                <w:color w:val="000000"/>
              </w:rPr>
              <w:t>roofing,</w:t>
            </w:r>
            <w:r w:rsidR="00053C31" w:rsidRPr="00956762">
              <w:rPr>
                <w:rFonts w:ascii="Calibri" w:eastAsia="Times New Roman" w:hAnsi="Calibri" w:cs="Times New Roman"/>
                <w:i/>
                <w:iCs/>
                <w:color w:val="000000"/>
              </w:rPr>
              <w:t>plastering,</w:t>
            </w:r>
            <w:r w:rsidRPr="00956762">
              <w:rPr>
                <w:rFonts w:ascii="Calibri" w:eastAsia="Times New Roman" w:hAnsi="Calibri" w:cs="Times New Roman"/>
                <w:i/>
                <w:iCs/>
                <w:color w:val="000000"/>
              </w:rPr>
              <w:t>branding</w:t>
            </w:r>
            <w:proofErr w:type="spellEnd"/>
            <w:ins w:id="4" w:author="Victor" w:date="2018-12-11T16:26:00Z">
              <w:r w:rsidR="00C84A58" w:rsidRPr="00956762">
                <w:rPr>
                  <w:rFonts w:ascii="Calibri" w:eastAsia="Times New Roman" w:hAnsi="Calibri" w:cs="Times New Roman"/>
                  <w:i/>
                  <w:iCs/>
                  <w:color w:val="000000"/>
                </w:rPr>
                <w:t>)</w:t>
              </w:r>
            </w:ins>
            <w:r w:rsidRPr="00956762">
              <w:rPr>
                <w:rFonts w:ascii="Calibri" w:eastAsia="Times New Roman" w:hAnsi="Calibri" w:cs="Times New Roman"/>
                <w:i/>
                <w:iCs/>
                <w:color w:val="000000"/>
              </w:rPr>
              <w:t xml:space="preserve"> </w:t>
            </w:r>
          </w:p>
        </w:tc>
        <w:tc>
          <w:tcPr>
            <w:tcW w:w="2154" w:type="dxa"/>
            <w:tcBorders>
              <w:top w:val="nil"/>
              <w:left w:val="nil"/>
              <w:bottom w:val="single" w:sz="8" w:space="0" w:color="auto"/>
              <w:right w:val="nil"/>
            </w:tcBorders>
            <w:shd w:val="clear" w:color="auto" w:fill="auto"/>
            <w:vAlign w:val="center"/>
            <w:hideMark/>
          </w:tcPr>
          <w:p w14:paraId="0F2953A2"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300,000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7A39E7"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0D0EBC1D" w14:textId="77777777" w:rsidTr="00E300EB">
        <w:trPr>
          <w:trHeight w:val="1640"/>
        </w:trPr>
        <w:tc>
          <w:tcPr>
            <w:tcW w:w="2085" w:type="dxa"/>
            <w:tcBorders>
              <w:top w:val="nil"/>
              <w:left w:val="single" w:sz="8" w:space="0" w:color="auto"/>
              <w:bottom w:val="nil"/>
              <w:right w:val="nil"/>
            </w:tcBorders>
            <w:shd w:val="clear" w:color="auto" w:fill="auto"/>
            <w:vAlign w:val="center"/>
            <w:hideMark/>
          </w:tcPr>
          <w:p w14:paraId="233767F7"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UNITY PRIMARY SCHOOL</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44C0" w14:textId="3EB9027B" w:rsidR="00D1687B" w:rsidRPr="00956762" w:rsidRDefault="00D1687B" w:rsidP="00973888">
            <w:pPr>
              <w:spacing w:after="0" w:line="240" w:lineRule="auto"/>
              <w:rPr>
                <w:rFonts w:ascii="Symbol" w:eastAsia="Times New Roman" w:hAnsi="Symbol" w:cs="Times New Roman"/>
                <w:color w:val="000000"/>
              </w:rPr>
            </w:pPr>
            <w:r w:rsidRPr="00956762">
              <w:rPr>
                <w:rFonts w:ascii="Calibri" w:eastAsia="Times New Roman" w:hAnsi="Calibri" w:cs="Times New Roman"/>
                <w:color w:val="000000"/>
              </w:rPr>
              <w:t>Completion of six doors toilets -plastering, toilet doors, painting and branding-kshs.200,000</w:t>
            </w:r>
            <w:del w:id="5" w:author="Victor" w:date="2018-12-11T16:26:00Z">
              <w:r w:rsidRPr="00956762" w:rsidDel="00F21380">
                <w:rPr>
                  <w:rFonts w:ascii="Calibri" w:eastAsia="Times New Roman" w:hAnsi="Calibri" w:cs="Times New Roman"/>
                  <w:color w:val="000000"/>
                </w:rPr>
                <w:delText xml:space="preserve">  </w:delText>
              </w:r>
            </w:del>
            <w:r w:rsidRPr="00956762">
              <w:rPr>
                <w:rFonts w:ascii="Calibri" w:eastAsia="Times New Roman" w:hAnsi="Calibri" w:cs="Times New Roman"/>
                <w:color w:val="000000"/>
              </w:rPr>
              <w:t xml:space="preserve">Completion of </w:t>
            </w:r>
            <w:r w:rsidR="00E300EB" w:rsidRPr="00956762">
              <w:rPr>
                <w:rFonts w:ascii="Calibri" w:eastAsia="Times New Roman" w:hAnsi="Calibri" w:cs="Times New Roman"/>
                <w:color w:val="000000"/>
              </w:rPr>
              <w:t>four</w:t>
            </w:r>
            <w:r w:rsidRPr="00956762">
              <w:rPr>
                <w:rFonts w:ascii="Calibri" w:eastAsia="Times New Roman" w:hAnsi="Calibri" w:cs="Times New Roman"/>
                <w:color w:val="000000"/>
              </w:rPr>
              <w:t xml:space="preserve"> classrooms- painting and </w:t>
            </w:r>
            <w:r w:rsidR="00E300EB" w:rsidRPr="00956762">
              <w:rPr>
                <w:rFonts w:ascii="Calibri" w:eastAsia="Times New Roman" w:hAnsi="Calibri" w:cs="Times New Roman"/>
                <w:color w:val="000000"/>
              </w:rPr>
              <w:t xml:space="preserve">branding- </w:t>
            </w:r>
            <w:proofErr w:type="spellStart"/>
            <w:r w:rsidR="00E300EB" w:rsidRPr="00956762">
              <w:rPr>
                <w:rFonts w:ascii="Calibri" w:eastAsia="Times New Roman" w:hAnsi="Calibri" w:cs="Times New Roman"/>
                <w:color w:val="000000"/>
              </w:rPr>
              <w:t>kshs</w:t>
            </w:r>
            <w:proofErr w:type="spellEnd"/>
            <w:r w:rsidR="00E300EB" w:rsidRPr="00956762">
              <w:rPr>
                <w:rFonts w:ascii="Calibri" w:eastAsia="Times New Roman" w:hAnsi="Calibri" w:cs="Times New Roman"/>
                <w:color w:val="000000"/>
              </w:rPr>
              <w:t>. 6</w:t>
            </w:r>
            <w:r w:rsidRPr="00956762">
              <w:rPr>
                <w:rFonts w:ascii="Calibri" w:eastAsia="Times New Roman" w:hAnsi="Calibri" w:cs="Times New Roman"/>
                <w:color w:val="000000"/>
              </w:rPr>
              <w:t>00,000</w:t>
            </w:r>
            <w:del w:id="6" w:author="Victor" w:date="2018-12-11T16:27:00Z">
              <w:r w:rsidRPr="00956762" w:rsidDel="00BA037D">
                <w:rPr>
                  <w:rFonts w:ascii="Calibri" w:eastAsia="Times New Roman" w:hAnsi="Calibri" w:cs="Times New Roman"/>
                  <w:color w:val="000000"/>
                </w:rPr>
                <w:delText>)</w:delText>
              </w:r>
            </w:del>
          </w:p>
        </w:tc>
        <w:tc>
          <w:tcPr>
            <w:tcW w:w="2154" w:type="dxa"/>
            <w:tcBorders>
              <w:top w:val="nil"/>
              <w:left w:val="nil"/>
              <w:bottom w:val="nil"/>
              <w:right w:val="single" w:sz="4" w:space="0" w:color="auto"/>
            </w:tcBorders>
            <w:shd w:val="clear" w:color="auto" w:fill="auto"/>
            <w:vAlign w:val="center"/>
            <w:hideMark/>
          </w:tcPr>
          <w:p w14:paraId="4906414E" w14:textId="77777777" w:rsidR="00D1687B" w:rsidRPr="00D1687B" w:rsidRDefault="00E300EB" w:rsidP="00D1687B">
            <w:pPr>
              <w:spacing w:after="0" w:line="240" w:lineRule="auto"/>
              <w:jc w:val="right"/>
              <w:rPr>
                <w:rFonts w:ascii="Calibri" w:eastAsia="Times New Roman" w:hAnsi="Calibri" w:cs="Times New Roman"/>
                <w:color w:val="000000"/>
              </w:rPr>
            </w:pPr>
            <w:r w:rsidRPr="0028325E">
              <w:rPr>
                <w:rFonts w:ascii="Calibri" w:eastAsia="Times New Roman" w:hAnsi="Calibri" w:cs="Times New Roman"/>
                <w:color w:val="000000"/>
              </w:rPr>
              <w:t>8</w:t>
            </w:r>
            <w:r w:rsidR="00D1687B" w:rsidRPr="0028325E">
              <w:rPr>
                <w:rFonts w:ascii="Calibri" w:eastAsia="Times New Roman" w:hAnsi="Calibri" w:cs="Times New Roman"/>
                <w:color w:val="000000"/>
              </w:rPr>
              <w:t>00,000.00</w:t>
            </w:r>
          </w:p>
        </w:tc>
        <w:tc>
          <w:tcPr>
            <w:tcW w:w="1660" w:type="dxa"/>
            <w:tcBorders>
              <w:top w:val="nil"/>
              <w:left w:val="nil"/>
              <w:bottom w:val="nil"/>
              <w:right w:val="single" w:sz="4" w:space="0" w:color="auto"/>
            </w:tcBorders>
            <w:shd w:val="clear" w:color="auto" w:fill="auto"/>
            <w:noWrap/>
            <w:vAlign w:val="bottom"/>
            <w:hideMark/>
          </w:tcPr>
          <w:p w14:paraId="10043916"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3ACFD08E" w14:textId="77777777" w:rsidTr="00E300EB">
        <w:trPr>
          <w:trHeight w:val="1011"/>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36414"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GATHIMA PRIMARY SCHOOL</w:t>
            </w:r>
          </w:p>
        </w:tc>
        <w:tc>
          <w:tcPr>
            <w:tcW w:w="3313" w:type="dxa"/>
            <w:tcBorders>
              <w:top w:val="nil"/>
              <w:left w:val="nil"/>
              <w:bottom w:val="single" w:sz="4" w:space="0" w:color="auto"/>
              <w:right w:val="single" w:sz="4" w:space="0" w:color="auto"/>
            </w:tcBorders>
            <w:shd w:val="clear" w:color="auto" w:fill="auto"/>
            <w:vAlign w:val="center"/>
            <w:hideMark/>
          </w:tcPr>
          <w:p w14:paraId="5F3307F0" w14:textId="4F5A0066" w:rsidR="00D1687B" w:rsidRPr="00956762" w:rsidRDefault="00D1687B" w:rsidP="007E11C3">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 of four classrooms ( Roofing ,plastering, wiring, painting, guard rails, doors and windows</w:t>
            </w:r>
            <w:r w:rsidRPr="00956762">
              <w:rPr>
                <w:rFonts w:ascii="Calibri" w:eastAsia="Times New Roman" w:hAnsi="Calibri" w:cs="Times New Roman"/>
              </w:rPr>
              <w:t xml:space="preserve"> of the </w:t>
            </w:r>
            <w:proofErr w:type="spellStart"/>
            <w:r w:rsidRPr="00956762">
              <w:rPr>
                <w:rFonts w:ascii="Calibri" w:eastAsia="Times New Roman" w:hAnsi="Calibri" w:cs="Times New Roman"/>
              </w:rPr>
              <w:t>storey</w:t>
            </w:r>
            <w:proofErr w:type="spellEnd"/>
            <w:r w:rsidRPr="00956762">
              <w:rPr>
                <w:rFonts w:ascii="Calibri" w:eastAsia="Times New Roman" w:hAnsi="Calibri" w:cs="Times New Roman"/>
              </w:rPr>
              <w:t xml:space="preserve"> building</w:t>
            </w:r>
            <w:r w:rsidR="003A2CDB">
              <w:rPr>
                <w:rFonts w:ascii="Calibri" w:eastAsia="Times New Roman" w:hAnsi="Calibri" w:cs="Times New Roman"/>
              </w:rPr>
              <w:t>)</w:t>
            </w:r>
            <w:ins w:id="7" w:author="Victor" w:date="2018-12-11T16:27:00Z">
              <w:r w:rsidR="007E11C3" w:rsidRPr="00956762">
                <w:rPr>
                  <w:rFonts w:ascii="Calibri" w:eastAsia="Times New Roman" w:hAnsi="Calibri" w:cs="Times New Roman"/>
                </w:rPr>
                <w:t xml:space="preserve"> </w:t>
              </w:r>
            </w:ins>
            <w:r w:rsidRPr="00956762">
              <w:rPr>
                <w:rFonts w:ascii="Calibri" w:eastAsia="Times New Roman" w:hAnsi="Calibri" w:cs="Times New Roman"/>
              </w:rPr>
              <w:t>and branding</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43C476A0"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1,414,550.00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307BC4D"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3AAEAEAF" w14:textId="77777777" w:rsidTr="00E300EB">
        <w:trPr>
          <w:trHeight w:val="70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180B7B8"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IHINDU PRIMARY SCHOOL</w:t>
            </w:r>
          </w:p>
        </w:tc>
        <w:tc>
          <w:tcPr>
            <w:tcW w:w="3313" w:type="dxa"/>
            <w:tcBorders>
              <w:top w:val="nil"/>
              <w:left w:val="nil"/>
              <w:bottom w:val="single" w:sz="8" w:space="0" w:color="auto"/>
              <w:right w:val="single" w:sz="8" w:space="0" w:color="auto"/>
            </w:tcBorders>
            <w:shd w:val="clear" w:color="auto" w:fill="auto"/>
            <w:vAlign w:val="center"/>
            <w:hideMark/>
          </w:tcPr>
          <w:p w14:paraId="5214E968" w14:textId="3E3D2848" w:rsidR="00D1687B" w:rsidRPr="00956762" w:rsidRDefault="005B7875" w:rsidP="00D1687B">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 of</w:t>
            </w:r>
            <w:r w:rsidR="00D1687B" w:rsidRPr="00956762">
              <w:rPr>
                <w:rFonts w:ascii="Calibri" w:eastAsia="Times New Roman" w:hAnsi="Calibri" w:cs="Times New Roman"/>
                <w:color w:val="000000"/>
              </w:rPr>
              <w:t xml:space="preserve"> one classroom  (Painting and branding</w:t>
            </w:r>
            <w:r w:rsidR="003A2CDB">
              <w:rPr>
                <w:rFonts w:ascii="Calibri" w:eastAsia="Times New Roman" w:hAnsi="Calibri" w:cs="Times New Roman"/>
                <w:color w:val="000000"/>
              </w:rPr>
              <w:t>)</w:t>
            </w:r>
          </w:p>
        </w:tc>
        <w:tc>
          <w:tcPr>
            <w:tcW w:w="2154" w:type="dxa"/>
            <w:tcBorders>
              <w:top w:val="nil"/>
              <w:left w:val="nil"/>
              <w:bottom w:val="single" w:sz="8" w:space="0" w:color="auto"/>
              <w:right w:val="nil"/>
            </w:tcBorders>
            <w:shd w:val="clear" w:color="auto" w:fill="auto"/>
            <w:vAlign w:val="center"/>
            <w:hideMark/>
          </w:tcPr>
          <w:p w14:paraId="074B1346"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62F2BC2"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1DDBC6D6" w14:textId="77777777" w:rsidTr="00E300EB">
        <w:trPr>
          <w:trHeight w:val="893"/>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A70370E"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NGUNYUMU PRIMARY SCHOOL</w:t>
            </w:r>
          </w:p>
        </w:tc>
        <w:tc>
          <w:tcPr>
            <w:tcW w:w="3313" w:type="dxa"/>
            <w:tcBorders>
              <w:top w:val="nil"/>
              <w:left w:val="nil"/>
              <w:bottom w:val="single" w:sz="8" w:space="0" w:color="auto"/>
              <w:right w:val="single" w:sz="8" w:space="0" w:color="auto"/>
            </w:tcBorders>
            <w:shd w:val="clear" w:color="auto" w:fill="auto"/>
            <w:vAlign w:val="center"/>
            <w:hideMark/>
          </w:tcPr>
          <w:p w14:paraId="1DFCF8DE" w14:textId="5FDC6273" w:rsidR="00D1687B" w:rsidRPr="00956762" w:rsidRDefault="00D1687B" w:rsidP="00C27ACF">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w:t>
            </w:r>
            <w:ins w:id="8" w:author="Victor" w:date="2018-12-11T16:30:00Z">
              <w:r w:rsidR="00C27ACF" w:rsidRPr="00956762">
                <w:rPr>
                  <w:rFonts w:ascii="Calibri" w:eastAsia="Times New Roman" w:hAnsi="Calibri" w:cs="Times New Roman"/>
                  <w:color w:val="000000"/>
                </w:rPr>
                <w:t xml:space="preserve"> </w:t>
              </w:r>
            </w:ins>
            <w:r w:rsidRPr="00956762">
              <w:rPr>
                <w:rFonts w:ascii="Calibri" w:eastAsia="Times New Roman" w:hAnsi="Calibri" w:cs="Times New Roman"/>
                <w:color w:val="000000"/>
              </w:rPr>
              <w:t xml:space="preserve">of </w:t>
            </w:r>
            <w:r w:rsidR="00C27ACF" w:rsidRPr="00956762">
              <w:rPr>
                <w:rFonts w:ascii="Calibri" w:eastAsia="Times New Roman" w:hAnsi="Calibri" w:cs="Times New Roman"/>
                <w:color w:val="000000"/>
              </w:rPr>
              <w:t>3 classrooms</w:t>
            </w:r>
            <w:r w:rsidR="00360858" w:rsidRPr="00956762">
              <w:rPr>
                <w:rFonts w:ascii="Calibri" w:eastAsia="Times New Roman" w:hAnsi="Calibri" w:cs="Times New Roman"/>
                <w:color w:val="000000"/>
              </w:rPr>
              <w:t xml:space="preserve"> </w:t>
            </w:r>
            <w:r w:rsidRPr="00956762">
              <w:rPr>
                <w:rFonts w:ascii="Calibri" w:eastAsia="Times New Roman" w:hAnsi="Calibri" w:cs="Times New Roman"/>
                <w:color w:val="000000"/>
              </w:rPr>
              <w:t>( roofing,  plastering ,doors, windows, painting, wiring and branding</w:t>
            </w:r>
            <w:r w:rsidR="003A2CDB">
              <w:rPr>
                <w:rFonts w:ascii="Calibri" w:eastAsia="Times New Roman" w:hAnsi="Calibri" w:cs="Times New Roman"/>
                <w:color w:val="000000"/>
              </w:rPr>
              <w:t>)</w:t>
            </w:r>
          </w:p>
        </w:tc>
        <w:tc>
          <w:tcPr>
            <w:tcW w:w="2154" w:type="dxa"/>
            <w:tcBorders>
              <w:top w:val="nil"/>
              <w:left w:val="nil"/>
              <w:bottom w:val="single" w:sz="8" w:space="0" w:color="auto"/>
              <w:right w:val="nil"/>
            </w:tcBorders>
            <w:shd w:val="clear" w:color="auto" w:fill="auto"/>
            <w:vAlign w:val="center"/>
            <w:hideMark/>
          </w:tcPr>
          <w:p w14:paraId="0CE41BE4"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1,000,000.00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0EB8FF"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023C6CF6" w14:textId="77777777" w:rsidTr="00E300EB">
        <w:trPr>
          <w:trHeight w:val="915"/>
        </w:trPr>
        <w:tc>
          <w:tcPr>
            <w:tcW w:w="2085" w:type="dxa"/>
            <w:tcBorders>
              <w:top w:val="nil"/>
              <w:left w:val="single" w:sz="8" w:space="0" w:color="auto"/>
              <w:bottom w:val="nil"/>
              <w:right w:val="single" w:sz="8" w:space="0" w:color="auto"/>
            </w:tcBorders>
            <w:shd w:val="clear" w:color="auto" w:fill="auto"/>
            <w:vAlign w:val="center"/>
            <w:hideMark/>
          </w:tcPr>
          <w:p w14:paraId="1367BC10"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ERERI PRIMARY SCHOOL</w:t>
            </w:r>
          </w:p>
        </w:tc>
        <w:tc>
          <w:tcPr>
            <w:tcW w:w="3313" w:type="dxa"/>
            <w:tcBorders>
              <w:top w:val="nil"/>
              <w:left w:val="nil"/>
              <w:bottom w:val="single" w:sz="8" w:space="0" w:color="auto"/>
              <w:right w:val="single" w:sz="8" w:space="0" w:color="auto"/>
            </w:tcBorders>
            <w:shd w:val="clear" w:color="auto" w:fill="auto"/>
            <w:vAlign w:val="center"/>
            <w:hideMark/>
          </w:tcPr>
          <w:p w14:paraId="0DA66DC2" w14:textId="06DD20AC" w:rsidR="00D1687B" w:rsidRPr="00956762" w:rsidRDefault="00053C31" w:rsidP="00053C31">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Renovation of 5 classrooms</w:t>
            </w:r>
            <w:ins w:id="9" w:author="Victor" w:date="2018-12-11T16:30:00Z">
              <w:r w:rsidR="00C7558A" w:rsidRPr="00956762">
                <w:rPr>
                  <w:rFonts w:ascii="Calibri" w:eastAsia="Times New Roman" w:hAnsi="Calibri" w:cs="Times New Roman"/>
                  <w:color w:val="000000"/>
                </w:rPr>
                <w:t xml:space="preserve"> </w:t>
              </w:r>
            </w:ins>
            <w:r w:rsidR="00D1687B" w:rsidRPr="00956762">
              <w:rPr>
                <w:rFonts w:ascii="Calibri" w:eastAsia="Times New Roman" w:hAnsi="Calibri" w:cs="Times New Roman"/>
                <w:color w:val="000000"/>
              </w:rPr>
              <w:t>(  Plastering, Painting works and branding</w:t>
            </w:r>
            <w:r w:rsidR="003A2CDB">
              <w:rPr>
                <w:rFonts w:ascii="Calibri" w:eastAsia="Times New Roman" w:hAnsi="Calibri" w:cs="Times New Roman"/>
                <w:color w:val="000000"/>
              </w:rPr>
              <w:t>)</w:t>
            </w:r>
          </w:p>
        </w:tc>
        <w:tc>
          <w:tcPr>
            <w:tcW w:w="2154" w:type="dxa"/>
            <w:tcBorders>
              <w:top w:val="nil"/>
              <w:left w:val="nil"/>
              <w:bottom w:val="single" w:sz="8" w:space="0" w:color="auto"/>
              <w:right w:val="nil"/>
            </w:tcBorders>
            <w:shd w:val="clear" w:color="auto" w:fill="auto"/>
            <w:vAlign w:val="center"/>
            <w:hideMark/>
          </w:tcPr>
          <w:p w14:paraId="44CD6AF1"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300,000.00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78C73A0"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32878409" w14:textId="77777777" w:rsidTr="00E300EB">
        <w:trPr>
          <w:trHeight w:val="1215"/>
        </w:trPr>
        <w:tc>
          <w:tcPr>
            <w:tcW w:w="208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32CD6CE"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LONGONOT TOWNSHIP PRIMARY SCHOOL</w:t>
            </w:r>
          </w:p>
        </w:tc>
        <w:tc>
          <w:tcPr>
            <w:tcW w:w="3313" w:type="dxa"/>
            <w:tcBorders>
              <w:top w:val="nil"/>
              <w:left w:val="nil"/>
              <w:bottom w:val="single" w:sz="8" w:space="0" w:color="auto"/>
              <w:right w:val="single" w:sz="8" w:space="0" w:color="auto"/>
            </w:tcBorders>
            <w:shd w:val="clear" w:color="auto" w:fill="auto"/>
            <w:vAlign w:val="center"/>
            <w:hideMark/>
          </w:tcPr>
          <w:p w14:paraId="4A399AF1" w14:textId="6F7544A3" w:rsidR="00D1687B" w:rsidRPr="00956762" w:rsidRDefault="000E05B5" w:rsidP="00AD0BB2">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 of</w:t>
            </w:r>
            <w:r w:rsidR="00D1687B" w:rsidRPr="00956762">
              <w:rPr>
                <w:rFonts w:ascii="Calibri" w:eastAsia="Times New Roman" w:hAnsi="Calibri" w:cs="Times New Roman"/>
                <w:color w:val="000000"/>
              </w:rPr>
              <w:t xml:space="preserve"> </w:t>
            </w:r>
            <w:r w:rsidR="00AD0BB2" w:rsidRPr="00956762">
              <w:rPr>
                <w:rFonts w:ascii="Calibri" w:eastAsia="Times New Roman" w:hAnsi="Calibri" w:cs="Times New Roman"/>
                <w:color w:val="000000"/>
              </w:rPr>
              <w:t>3 classrooms</w:t>
            </w:r>
            <w:r w:rsidR="00D1687B" w:rsidRPr="00956762">
              <w:rPr>
                <w:rFonts w:ascii="Calibri" w:eastAsia="Times New Roman" w:hAnsi="Calibri" w:cs="Times New Roman"/>
                <w:color w:val="000000"/>
              </w:rPr>
              <w:t>( roofing,  plastering ,doors, windows, painting, wiring and branding</w:t>
            </w:r>
          </w:p>
        </w:tc>
        <w:tc>
          <w:tcPr>
            <w:tcW w:w="2154" w:type="dxa"/>
            <w:tcBorders>
              <w:top w:val="nil"/>
              <w:left w:val="nil"/>
              <w:bottom w:val="single" w:sz="8" w:space="0" w:color="auto"/>
              <w:right w:val="nil"/>
            </w:tcBorders>
            <w:shd w:val="clear" w:color="auto" w:fill="auto"/>
            <w:vAlign w:val="center"/>
            <w:hideMark/>
          </w:tcPr>
          <w:p w14:paraId="1EF9F4EE" w14:textId="77777777" w:rsidR="00D1687B" w:rsidRPr="00D1687B" w:rsidRDefault="00D1687B" w:rsidP="00D1687B">
            <w:pPr>
              <w:spacing w:after="0" w:line="240" w:lineRule="auto"/>
              <w:jc w:val="right"/>
              <w:rPr>
                <w:rFonts w:ascii="Calibri" w:eastAsia="Times New Roman" w:hAnsi="Calibri" w:cs="Times New Roman"/>
              </w:rPr>
            </w:pPr>
            <w:r w:rsidRPr="00D1687B">
              <w:rPr>
                <w:rFonts w:ascii="Calibri" w:eastAsia="Times New Roman" w:hAnsi="Calibri" w:cs="Times New Roman"/>
              </w:rPr>
              <w:t>1,304,000.00</w:t>
            </w:r>
          </w:p>
          <w:p w14:paraId="76361F15" w14:textId="77777777" w:rsidR="00D1687B" w:rsidRPr="00D1687B" w:rsidRDefault="00D1687B" w:rsidP="00D1687B">
            <w:pPr>
              <w:spacing w:after="0" w:line="240" w:lineRule="auto"/>
              <w:jc w:val="right"/>
              <w:rPr>
                <w:rFonts w:ascii="Calibri" w:eastAsia="Times New Roman" w:hAnsi="Calibri" w:cs="Times New Roman"/>
                <w:color w:val="FF0000"/>
              </w:rPr>
            </w:pPr>
          </w:p>
          <w:p w14:paraId="1553538E" w14:textId="77777777" w:rsidR="00D1687B" w:rsidRPr="00D1687B" w:rsidRDefault="00D1687B" w:rsidP="00D1687B">
            <w:pPr>
              <w:spacing w:after="0" w:line="240" w:lineRule="auto"/>
              <w:jc w:val="right"/>
              <w:rPr>
                <w:rFonts w:ascii="Calibri" w:eastAsia="Times New Roman" w:hAnsi="Calibri" w:cs="Times New Roman"/>
                <w:color w:val="000000"/>
              </w:rPr>
            </w:pP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B929DB"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14526BE0" w14:textId="77777777" w:rsidTr="00E300EB">
        <w:trPr>
          <w:trHeight w:val="12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13E12011"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MANERA PRIMARY SCHOOL</w:t>
            </w:r>
          </w:p>
        </w:tc>
        <w:tc>
          <w:tcPr>
            <w:tcW w:w="3313" w:type="dxa"/>
            <w:tcBorders>
              <w:top w:val="nil"/>
              <w:left w:val="nil"/>
              <w:bottom w:val="single" w:sz="8" w:space="0" w:color="auto"/>
              <w:right w:val="single" w:sz="8" w:space="0" w:color="auto"/>
            </w:tcBorders>
            <w:shd w:val="clear" w:color="auto" w:fill="auto"/>
            <w:vAlign w:val="center"/>
            <w:hideMark/>
          </w:tcPr>
          <w:p w14:paraId="3E97FB00" w14:textId="1321DAA2" w:rsidR="00D1687B" w:rsidRPr="00956762" w:rsidRDefault="000E05B5" w:rsidP="00053C31">
            <w:pPr>
              <w:spacing w:after="0" w:line="240" w:lineRule="auto"/>
              <w:rPr>
                <w:rFonts w:ascii="Calibri" w:eastAsia="Times New Roman" w:hAnsi="Calibri" w:cs="Times New Roman"/>
                <w:color w:val="000000"/>
              </w:rPr>
            </w:pPr>
            <w:r w:rsidRPr="00956762">
              <w:rPr>
                <w:rFonts w:ascii="Calibri" w:eastAsia="Times New Roman" w:hAnsi="Calibri" w:cs="Times New Roman"/>
              </w:rPr>
              <w:t>Completion of</w:t>
            </w:r>
            <w:r w:rsidR="00D1687B" w:rsidRPr="00956762">
              <w:rPr>
                <w:rFonts w:ascii="Calibri" w:eastAsia="Times New Roman" w:hAnsi="Calibri" w:cs="Times New Roman"/>
                <w:color w:val="000000"/>
              </w:rPr>
              <w:t xml:space="preserve"> 2 classrooms</w:t>
            </w:r>
            <w:ins w:id="10" w:author="Victor" w:date="2018-12-11T16:32:00Z">
              <w:r w:rsidR="00141029" w:rsidRPr="00956762">
                <w:rPr>
                  <w:rFonts w:ascii="Calibri" w:eastAsia="Times New Roman" w:hAnsi="Calibri" w:cs="Times New Roman"/>
                  <w:color w:val="000000"/>
                </w:rPr>
                <w:t xml:space="preserve"> </w:t>
              </w:r>
            </w:ins>
            <w:r w:rsidR="00D1687B" w:rsidRPr="00956762">
              <w:rPr>
                <w:rFonts w:ascii="Calibri" w:eastAsia="Times New Roman" w:hAnsi="Calibri" w:cs="Times New Roman"/>
                <w:color w:val="000000"/>
              </w:rPr>
              <w:t>( Plastering, Painting works and branding)</w:t>
            </w:r>
          </w:p>
        </w:tc>
        <w:tc>
          <w:tcPr>
            <w:tcW w:w="2154" w:type="dxa"/>
            <w:tcBorders>
              <w:top w:val="nil"/>
              <w:left w:val="nil"/>
              <w:bottom w:val="single" w:sz="8" w:space="0" w:color="auto"/>
              <w:right w:val="nil"/>
            </w:tcBorders>
            <w:shd w:val="clear" w:color="auto" w:fill="auto"/>
            <w:vAlign w:val="center"/>
            <w:hideMark/>
          </w:tcPr>
          <w:p w14:paraId="67850C22"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336,000.00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62F6C16"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2D69AFE6" w14:textId="77777777" w:rsidTr="00E300EB">
        <w:trPr>
          <w:trHeight w:val="920"/>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390128CC"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RUBIRI SECONDARY SCHOOL</w:t>
            </w:r>
          </w:p>
        </w:tc>
        <w:tc>
          <w:tcPr>
            <w:tcW w:w="3313" w:type="dxa"/>
            <w:tcBorders>
              <w:top w:val="nil"/>
              <w:left w:val="nil"/>
              <w:bottom w:val="single" w:sz="8" w:space="0" w:color="auto"/>
              <w:right w:val="single" w:sz="8" w:space="0" w:color="auto"/>
            </w:tcBorders>
            <w:shd w:val="clear" w:color="auto" w:fill="auto"/>
            <w:vAlign w:val="center"/>
            <w:hideMark/>
          </w:tcPr>
          <w:p w14:paraId="7C86EB54" w14:textId="2E3117F4" w:rsidR="00D1687B" w:rsidRPr="00956762" w:rsidRDefault="000E05B5" w:rsidP="00D1687B">
            <w:pPr>
              <w:spacing w:after="0" w:line="240" w:lineRule="auto"/>
              <w:rPr>
                <w:rFonts w:ascii="Calibri" w:eastAsia="Times New Roman" w:hAnsi="Calibri" w:cs="Times New Roman"/>
                <w:color w:val="000000"/>
              </w:rPr>
            </w:pPr>
            <w:r w:rsidRPr="00956762">
              <w:rPr>
                <w:rFonts w:ascii="Calibri" w:eastAsia="Times New Roman" w:hAnsi="Calibri" w:cs="Times New Roman"/>
              </w:rPr>
              <w:t>Completion</w:t>
            </w:r>
            <w:r w:rsidRPr="00956762">
              <w:rPr>
                <w:rFonts w:ascii="Calibri" w:eastAsia="Times New Roman" w:hAnsi="Calibri" w:cs="Times New Roman"/>
                <w:color w:val="000000"/>
              </w:rPr>
              <w:t xml:space="preserve"> of</w:t>
            </w:r>
            <w:r w:rsidR="00D1687B" w:rsidRPr="00956762">
              <w:rPr>
                <w:rFonts w:ascii="Calibri" w:eastAsia="Times New Roman" w:hAnsi="Calibri" w:cs="Times New Roman"/>
                <w:color w:val="000000"/>
              </w:rPr>
              <w:t xml:space="preserve"> three classrooms ( Painting and Verandah  set up ) branding</w:t>
            </w:r>
          </w:p>
        </w:tc>
        <w:tc>
          <w:tcPr>
            <w:tcW w:w="2154" w:type="dxa"/>
            <w:tcBorders>
              <w:top w:val="nil"/>
              <w:left w:val="nil"/>
              <w:bottom w:val="single" w:sz="8" w:space="0" w:color="auto"/>
              <w:right w:val="nil"/>
            </w:tcBorders>
            <w:shd w:val="clear" w:color="auto" w:fill="auto"/>
            <w:vAlign w:val="center"/>
            <w:hideMark/>
          </w:tcPr>
          <w:p w14:paraId="5EFEF1D2"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rPr>
              <w:t>400,000.00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8FEC50"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6FD56C63" w14:textId="77777777" w:rsidTr="00E300EB">
        <w:trPr>
          <w:trHeight w:val="920"/>
        </w:trPr>
        <w:tc>
          <w:tcPr>
            <w:tcW w:w="2085" w:type="dxa"/>
            <w:tcBorders>
              <w:top w:val="nil"/>
              <w:left w:val="single" w:sz="8" w:space="0" w:color="auto"/>
              <w:bottom w:val="single" w:sz="8" w:space="0" w:color="auto"/>
              <w:right w:val="single" w:sz="8" w:space="0" w:color="auto"/>
            </w:tcBorders>
            <w:shd w:val="clear" w:color="auto" w:fill="auto"/>
          </w:tcPr>
          <w:p w14:paraId="4A8DE7B1" w14:textId="77777777" w:rsidR="00D1687B" w:rsidRPr="00956762" w:rsidRDefault="00D1687B" w:rsidP="00D1687B">
            <w:pPr>
              <w:spacing w:after="120" w:line="240" w:lineRule="auto"/>
              <w:jc w:val="both"/>
              <w:rPr>
                <w:rFonts w:ascii="Times New Roman" w:eastAsia="Calibri" w:hAnsi="Times New Roman" w:cs="Times New Roman"/>
                <w:sz w:val="20"/>
                <w:szCs w:val="20"/>
              </w:rPr>
            </w:pPr>
            <w:proofErr w:type="spellStart"/>
            <w:r w:rsidRPr="00956762">
              <w:rPr>
                <w:rFonts w:ascii="Times New Roman" w:eastAsia="Calibri" w:hAnsi="Times New Roman" w:cs="Times New Roman"/>
                <w:sz w:val="20"/>
                <w:szCs w:val="20"/>
              </w:rPr>
              <w:t>Ihindu</w:t>
            </w:r>
            <w:proofErr w:type="spellEnd"/>
            <w:r w:rsidRPr="00956762">
              <w:rPr>
                <w:rFonts w:ascii="Times New Roman" w:eastAsia="Calibri" w:hAnsi="Times New Roman" w:cs="Times New Roman"/>
                <w:sz w:val="20"/>
                <w:szCs w:val="20"/>
              </w:rPr>
              <w:t xml:space="preserve"> Primary School</w:t>
            </w:r>
          </w:p>
        </w:tc>
        <w:tc>
          <w:tcPr>
            <w:tcW w:w="3313" w:type="dxa"/>
            <w:tcBorders>
              <w:top w:val="nil"/>
              <w:left w:val="nil"/>
              <w:bottom w:val="single" w:sz="8" w:space="0" w:color="auto"/>
              <w:right w:val="single" w:sz="8" w:space="0" w:color="auto"/>
            </w:tcBorders>
            <w:shd w:val="clear" w:color="auto" w:fill="auto"/>
          </w:tcPr>
          <w:p w14:paraId="40FE42AC" w14:textId="6BF51F23" w:rsidR="00D1687B" w:rsidRPr="00956762" w:rsidRDefault="009A4C4B" w:rsidP="00455364">
            <w:pPr>
              <w:spacing w:after="120" w:line="240" w:lineRule="auto"/>
              <w:jc w:val="both"/>
              <w:rPr>
                <w:rFonts w:ascii="Times New Roman" w:eastAsia="Calibri" w:hAnsi="Times New Roman" w:cs="Times New Roman"/>
                <w:sz w:val="20"/>
                <w:szCs w:val="20"/>
              </w:rPr>
            </w:pPr>
            <w:r w:rsidRPr="00956762">
              <w:rPr>
                <w:rFonts w:ascii="Times New Roman" w:eastAsia="Calibri" w:hAnsi="Times New Roman" w:cs="Times New Roman"/>
                <w:sz w:val="20"/>
                <w:szCs w:val="20"/>
              </w:rPr>
              <w:t>Completion of two classrooms (Plastering, gutters &amp; painting )</w:t>
            </w:r>
            <w:ins w:id="11" w:author="Victor" w:date="2018-12-11T16:35:00Z">
              <w:r w:rsidRPr="00956762" w:rsidDel="009A4C4B">
                <w:rPr>
                  <w:rFonts w:ascii="Times New Roman" w:eastAsia="Calibri" w:hAnsi="Times New Roman" w:cs="Times New Roman"/>
                  <w:sz w:val="20"/>
                  <w:szCs w:val="20"/>
                </w:rPr>
                <w:t xml:space="preserve"> </w:t>
              </w:r>
            </w:ins>
          </w:p>
        </w:tc>
        <w:tc>
          <w:tcPr>
            <w:tcW w:w="2154" w:type="dxa"/>
            <w:tcBorders>
              <w:top w:val="nil"/>
              <w:left w:val="nil"/>
              <w:bottom w:val="single" w:sz="8" w:space="0" w:color="auto"/>
              <w:right w:val="nil"/>
            </w:tcBorders>
            <w:shd w:val="clear" w:color="auto" w:fill="auto"/>
          </w:tcPr>
          <w:p w14:paraId="7550A45C" w14:textId="77777777" w:rsidR="00D1687B" w:rsidRPr="0028325E" w:rsidRDefault="00D1687B" w:rsidP="00D1687B">
            <w:pPr>
              <w:spacing w:after="120" w:line="240" w:lineRule="auto"/>
              <w:jc w:val="both"/>
              <w:rPr>
                <w:rFonts w:ascii="Times New Roman" w:eastAsia="Calibri" w:hAnsi="Times New Roman" w:cs="Times New Roman"/>
                <w:sz w:val="20"/>
                <w:szCs w:val="20"/>
              </w:rPr>
            </w:pPr>
            <w:r w:rsidRPr="0028325E">
              <w:rPr>
                <w:rFonts w:ascii="Times New Roman" w:eastAsia="Calibri" w:hAnsi="Times New Roman" w:cs="Times New Roman"/>
                <w:sz w:val="20"/>
                <w:szCs w:val="20"/>
              </w:rPr>
              <w:t>250,000.00</w:t>
            </w:r>
          </w:p>
        </w:tc>
        <w:tc>
          <w:tcPr>
            <w:tcW w:w="1660" w:type="dxa"/>
            <w:tcBorders>
              <w:top w:val="nil"/>
              <w:left w:val="single" w:sz="4" w:space="0" w:color="auto"/>
              <w:bottom w:val="single" w:sz="4" w:space="0" w:color="auto"/>
              <w:right w:val="single" w:sz="4" w:space="0" w:color="auto"/>
            </w:tcBorders>
            <w:shd w:val="clear" w:color="auto" w:fill="auto"/>
            <w:noWrap/>
          </w:tcPr>
          <w:p w14:paraId="31BE627F" w14:textId="77777777" w:rsidR="00D1687B" w:rsidRPr="00D1687B" w:rsidRDefault="00D1687B" w:rsidP="00D1687B">
            <w:pPr>
              <w:rPr>
                <w:rFonts w:ascii="Calibri" w:eastAsia="Times New Roman" w:hAnsi="Calibri" w:cs="Times New Roman"/>
              </w:rPr>
            </w:pPr>
            <w:r w:rsidRPr="00D1687B">
              <w:rPr>
                <w:rFonts w:ascii="Calibri" w:eastAsia="Times New Roman" w:hAnsi="Calibri" w:cs="Times New Roman"/>
                <w:color w:val="000000"/>
              </w:rPr>
              <w:t>On-going</w:t>
            </w:r>
          </w:p>
        </w:tc>
      </w:tr>
      <w:tr w:rsidR="00D1687B" w:rsidRPr="00D1687B" w14:paraId="1E799751" w14:textId="77777777" w:rsidTr="00E300EB">
        <w:trPr>
          <w:trHeight w:val="920"/>
        </w:trPr>
        <w:tc>
          <w:tcPr>
            <w:tcW w:w="2085" w:type="dxa"/>
            <w:tcBorders>
              <w:top w:val="nil"/>
              <w:left w:val="single" w:sz="8" w:space="0" w:color="auto"/>
              <w:bottom w:val="single" w:sz="8" w:space="0" w:color="auto"/>
              <w:right w:val="single" w:sz="8" w:space="0" w:color="auto"/>
            </w:tcBorders>
            <w:shd w:val="clear" w:color="auto" w:fill="auto"/>
          </w:tcPr>
          <w:p w14:paraId="69AC1264" w14:textId="77777777" w:rsidR="00D1687B" w:rsidRPr="00956762" w:rsidRDefault="00D1687B" w:rsidP="00D1687B">
            <w:pPr>
              <w:spacing w:after="120" w:line="240" w:lineRule="auto"/>
              <w:jc w:val="both"/>
              <w:rPr>
                <w:rFonts w:ascii="Times New Roman" w:eastAsia="Calibri" w:hAnsi="Times New Roman" w:cs="Times New Roman"/>
                <w:sz w:val="20"/>
                <w:szCs w:val="20"/>
              </w:rPr>
            </w:pPr>
            <w:proofErr w:type="spellStart"/>
            <w:r w:rsidRPr="00956762">
              <w:rPr>
                <w:rFonts w:ascii="Times New Roman" w:eastAsia="Calibri" w:hAnsi="Times New Roman" w:cs="Times New Roman"/>
                <w:sz w:val="20"/>
                <w:szCs w:val="20"/>
              </w:rPr>
              <w:t>Kinungi</w:t>
            </w:r>
            <w:proofErr w:type="spellEnd"/>
            <w:r w:rsidRPr="00956762">
              <w:rPr>
                <w:rFonts w:ascii="Times New Roman" w:eastAsia="Calibri" w:hAnsi="Times New Roman" w:cs="Times New Roman"/>
                <w:sz w:val="20"/>
                <w:szCs w:val="20"/>
              </w:rPr>
              <w:t xml:space="preserve"> Primary School</w:t>
            </w:r>
          </w:p>
        </w:tc>
        <w:tc>
          <w:tcPr>
            <w:tcW w:w="3313" w:type="dxa"/>
            <w:tcBorders>
              <w:top w:val="nil"/>
              <w:left w:val="nil"/>
              <w:bottom w:val="single" w:sz="8" w:space="0" w:color="auto"/>
              <w:right w:val="single" w:sz="8" w:space="0" w:color="auto"/>
            </w:tcBorders>
            <w:shd w:val="clear" w:color="auto" w:fill="auto"/>
          </w:tcPr>
          <w:p w14:paraId="094A6D0F" w14:textId="58028968" w:rsidR="00D1687B" w:rsidRPr="00956762" w:rsidRDefault="00A35D08" w:rsidP="00455364">
            <w:pPr>
              <w:spacing w:after="120" w:line="240" w:lineRule="auto"/>
              <w:jc w:val="both"/>
              <w:rPr>
                <w:rFonts w:ascii="Times New Roman" w:eastAsia="Calibri" w:hAnsi="Times New Roman" w:cs="Times New Roman"/>
                <w:sz w:val="20"/>
                <w:szCs w:val="20"/>
              </w:rPr>
            </w:pPr>
            <w:r w:rsidRPr="00956762">
              <w:rPr>
                <w:rFonts w:ascii="Times New Roman" w:eastAsia="Calibri" w:hAnsi="Times New Roman" w:cs="Times New Roman"/>
                <w:sz w:val="20"/>
                <w:szCs w:val="20"/>
              </w:rPr>
              <w:t xml:space="preserve">Completion </w:t>
            </w:r>
            <w:r w:rsidR="00D1687B" w:rsidRPr="00956762">
              <w:rPr>
                <w:rFonts w:ascii="Times New Roman" w:eastAsia="Calibri" w:hAnsi="Times New Roman" w:cs="Times New Roman"/>
                <w:sz w:val="20"/>
                <w:szCs w:val="20"/>
              </w:rPr>
              <w:t xml:space="preserve">of 2 classrooms </w:t>
            </w:r>
            <w:del w:id="12" w:author="Victor" w:date="2018-12-11T17:08:00Z">
              <w:r w:rsidR="00D1687B" w:rsidRPr="00956762" w:rsidDel="00A35D08">
                <w:rPr>
                  <w:rFonts w:ascii="Times New Roman" w:eastAsia="Calibri" w:hAnsi="Times New Roman" w:cs="Times New Roman"/>
                  <w:sz w:val="20"/>
                  <w:szCs w:val="20"/>
                </w:rPr>
                <w:delText xml:space="preserve"> </w:delText>
              </w:r>
            </w:del>
            <w:r w:rsidR="00D1687B" w:rsidRPr="00956762">
              <w:rPr>
                <w:rFonts w:ascii="Times New Roman" w:eastAsia="Calibri" w:hAnsi="Times New Roman" w:cs="Times New Roman"/>
                <w:sz w:val="20"/>
                <w:szCs w:val="20"/>
              </w:rPr>
              <w:t>(Plastering, gutters &amp; painting</w:t>
            </w:r>
            <w:del w:id="13" w:author="Victor" w:date="2018-12-11T17:08:00Z">
              <w:r w:rsidR="00D1687B" w:rsidRPr="00956762" w:rsidDel="00A35D08">
                <w:rPr>
                  <w:rFonts w:ascii="Times New Roman" w:eastAsia="Calibri" w:hAnsi="Times New Roman" w:cs="Times New Roman"/>
                  <w:sz w:val="20"/>
                  <w:szCs w:val="20"/>
                </w:rPr>
                <w:delText xml:space="preserve"> </w:delText>
              </w:r>
            </w:del>
            <w:r w:rsidR="00D1687B" w:rsidRPr="00956762">
              <w:rPr>
                <w:rFonts w:ascii="Times New Roman" w:eastAsia="Calibri" w:hAnsi="Times New Roman" w:cs="Times New Roman"/>
                <w:sz w:val="20"/>
                <w:szCs w:val="20"/>
              </w:rPr>
              <w:t>)</w:t>
            </w:r>
          </w:p>
        </w:tc>
        <w:tc>
          <w:tcPr>
            <w:tcW w:w="2154" w:type="dxa"/>
            <w:tcBorders>
              <w:top w:val="nil"/>
              <w:left w:val="nil"/>
              <w:bottom w:val="single" w:sz="8" w:space="0" w:color="auto"/>
              <w:right w:val="nil"/>
            </w:tcBorders>
            <w:shd w:val="clear" w:color="auto" w:fill="auto"/>
          </w:tcPr>
          <w:p w14:paraId="07468D0D" w14:textId="77777777" w:rsidR="00D1687B" w:rsidRPr="0028325E" w:rsidRDefault="00D1687B" w:rsidP="00D1687B">
            <w:pPr>
              <w:spacing w:after="120" w:line="240" w:lineRule="auto"/>
              <w:jc w:val="both"/>
              <w:rPr>
                <w:rFonts w:ascii="Times New Roman" w:eastAsia="Calibri" w:hAnsi="Times New Roman" w:cs="Times New Roman"/>
                <w:sz w:val="20"/>
                <w:szCs w:val="20"/>
              </w:rPr>
            </w:pPr>
            <w:r w:rsidRPr="0028325E">
              <w:rPr>
                <w:rFonts w:ascii="Times New Roman" w:eastAsia="Calibri" w:hAnsi="Times New Roman" w:cs="Times New Roman"/>
                <w:sz w:val="20"/>
                <w:szCs w:val="20"/>
              </w:rPr>
              <w:t>250,000.00</w:t>
            </w:r>
          </w:p>
        </w:tc>
        <w:tc>
          <w:tcPr>
            <w:tcW w:w="1660" w:type="dxa"/>
            <w:tcBorders>
              <w:top w:val="nil"/>
              <w:left w:val="single" w:sz="4" w:space="0" w:color="auto"/>
              <w:bottom w:val="single" w:sz="4" w:space="0" w:color="auto"/>
              <w:right w:val="single" w:sz="4" w:space="0" w:color="auto"/>
            </w:tcBorders>
            <w:shd w:val="clear" w:color="auto" w:fill="auto"/>
            <w:noWrap/>
          </w:tcPr>
          <w:p w14:paraId="389DF2D5" w14:textId="77777777" w:rsidR="00D1687B" w:rsidRPr="00D1687B" w:rsidRDefault="00D1687B" w:rsidP="00D1687B">
            <w:pPr>
              <w:rPr>
                <w:rFonts w:ascii="Calibri" w:eastAsia="Times New Roman" w:hAnsi="Calibri" w:cs="Times New Roman"/>
              </w:rPr>
            </w:pPr>
            <w:r w:rsidRPr="00D1687B">
              <w:rPr>
                <w:rFonts w:ascii="Calibri" w:eastAsia="Times New Roman" w:hAnsi="Calibri" w:cs="Times New Roman"/>
                <w:color w:val="000000"/>
              </w:rPr>
              <w:t>On-going</w:t>
            </w:r>
          </w:p>
        </w:tc>
      </w:tr>
      <w:tr w:rsidR="00D1687B" w:rsidRPr="00D1687B" w14:paraId="095303C6" w14:textId="77777777" w:rsidTr="00E300EB">
        <w:trPr>
          <w:trHeight w:val="920"/>
        </w:trPr>
        <w:tc>
          <w:tcPr>
            <w:tcW w:w="2085" w:type="dxa"/>
            <w:tcBorders>
              <w:top w:val="nil"/>
              <w:left w:val="single" w:sz="8" w:space="0" w:color="auto"/>
              <w:bottom w:val="single" w:sz="8" w:space="0" w:color="auto"/>
              <w:right w:val="single" w:sz="8" w:space="0" w:color="auto"/>
            </w:tcBorders>
            <w:shd w:val="clear" w:color="auto" w:fill="auto"/>
          </w:tcPr>
          <w:p w14:paraId="39AED245" w14:textId="77777777" w:rsidR="00D1687B" w:rsidRPr="00956762" w:rsidRDefault="00D1687B" w:rsidP="00D1687B">
            <w:pPr>
              <w:spacing w:after="120" w:line="240" w:lineRule="auto"/>
              <w:jc w:val="both"/>
              <w:rPr>
                <w:rFonts w:ascii="Times New Roman" w:eastAsia="Calibri" w:hAnsi="Times New Roman" w:cs="Times New Roman"/>
                <w:sz w:val="20"/>
                <w:szCs w:val="20"/>
              </w:rPr>
            </w:pPr>
            <w:proofErr w:type="spellStart"/>
            <w:r w:rsidRPr="00956762">
              <w:rPr>
                <w:rFonts w:ascii="Times New Roman" w:eastAsia="Calibri" w:hAnsi="Times New Roman" w:cs="Times New Roman"/>
                <w:sz w:val="20"/>
                <w:szCs w:val="20"/>
              </w:rPr>
              <w:t>Longonot</w:t>
            </w:r>
            <w:proofErr w:type="spellEnd"/>
            <w:r w:rsidRPr="00956762">
              <w:rPr>
                <w:rFonts w:ascii="Times New Roman" w:eastAsia="Calibri" w:hAnsi="Times New Roman" w:cs="Times New Roman"/>
                <w:sz w:val="20"/>
                <w:szCs w:val="20"/>
              </w:rPr>
              <w:t xml:space="preserve"> DEB Primary School</w:t>
            </w:r>
          </w:p>
        </w:tc>
        <w:tc>
          <w:tcPr>
            <w:tcW w:w="3313" w:type="dxa"/>
            <w:tcBorders>
              <w:top w:val="nil"/>
              <w:left w:val="nil"/>
              <w:bottom w:val="single" w:sz="8" w:space="0" w:color="auto"/>
              <w:right w:val="single" w:sz="8" w:space="0" w:color="auto"/>
            </w:tcBorders>
            <w:shd w:val="clear" w:color="auto" w:fill="auto"/>
          </w:tcPr>
          <w:p w14:paraId="02C584BA" w14:textId="23D29A42" w:rsidR="00D1687B" w:rsidRPr="00956762" w:rsidRDefault="0054630A" w:rsidP="00455364">
            <w:pPr>
              <w:spacing w:after="120" w:line="240" w:lineRule="auto"/>
              <w:jc w:val="both"/>
              <w:rPr>
                <w:rFonts w:ascii="Times New Roman" w:eastAsia="Calibri" w:hAnsi="Times New Roman" w:cs="Times New Roman"/>
                <w:sz w:val="20"/>
                <w:szCs w:val="20"/>
              </w:rPr>
            </w:pPr>
            <w:r w:rsidRPr="00956762">
              <w:rPr>
                <w:rFonts w:ascii="Times New Roman" w:eastAsia="Calibri" w:hAnsi="Times New Roman" w:cs="Times New Roman"/>
                <w:sz w:val="20"/>
                <w:szCs w:val="20"/>
              </w:rPr>
              <w:t xml:space="preserve">Completion </w:t>
            </w:r>
            <w:r w:rsidR="00D1687B" w:rsidRPr="00956762">
              <w:rPr>
                <w:rFonts w:ascii="Times New Roman" w:eastAsia="Calibri" w:hAnsi="Times New Roman" w:cs="Times New Roman"/>
                <w:sz w:val="20"/>
                <w:szCs w:val="20"/>
              </w:rPr>
              <w:t xml:space="preserve">of 8 door latrines </w:t>
            </w:r>
            <w:del w:id="14" w:author="Victor" w:date="2018-12-11T17:08:00Z">
              <w:r w:rsidR="00D1687B" w:rsidRPr="00956762" w:rsidDel="0054630A">
                <w:rPr>
                  <w:rFonts w:ascii="Times New Roman" w:eastAsia="Calibri" w:hAnsi="Times New Roman" w:cs="Times New Roman"/>
                  <w:sz w:val="20"/>
                  <w:szCs w:val="20"/>
                </w:rPr>
                <w:delText xml:space="preserve"> </w:delText>
              </w:r>
            </w:del>
            <w:r w:rsidR="00D1687B" w:rsidRPr="00956762">
              <w:rPr>
                <w:rFonts w:ascii="Times New Roman" w:eastAsia="Calibri" w:hAnsi="Times New Roman" w:cs="Times New Roman"/>
                <w:sz w:val="20"/>
                <w:szCs w:val="20"/>
              </w:rPr>
              <w:t>(plastering, gutters &amp; painting)</w:t>
            </w:r>
          </w:p>
        </w:tc>
        <w:tc>
          <w:tcPr>
            <w:tcW w:w="2154" w:type="dxa"/>
            <w:tcBorders>
              <w:top w:val="nil"/>
              <w:left w:val="nil"/>
              <w:bottom w:val="single" w:sz="8" w:space="0" w:color="auto"/>
              <w:right w:val="nil"/>
            </w:tcBorders>
            <w:shd w:val="clear" w:color="auto" w:fill="auto"/>
          </w:tcPr>
          <w:p w14:paraId="6E817702" w14:textId="77777777" w:rsidR="00D1687B" w:rsidRPr="0028325E" w:rsidRDefault="00D1687B" w:rsidP="00D1687B">
            <w:pPr>
              <w:spacing w:after="120" w:line="240" w:lineRule="auto"/>
              <w:jc w:val="both"/>
              <w:rPr>
                <w:rFonts w:ascii="Times New Roman" w:eastAsia="Calibri" w:hAnsi="Times New Roman" w:cs="Times New Roman"/>
                <w:sz w:val="20"/>
                <w:szCs w:val="20"/>
              </w:rPr>
            </w:pPr>
            <w:r w:rsidRPr="0028325E">
              <w:rPr>
                <w:rFonts w:ascii="Times New Roman" w:eastAsia="Calibri" w:hAnsi="Times New Roman" w:cs="Times New Roman"/>
                <w:sz w:val="20"/>
                <w:szCs w:val="20"/>
              </w:rPr>
              <w:t>100,000.00</w:t>
            </w:r>
          </w:p>
        </w:tc>
        <w:tc>
          <w:tcPr>
            <w:tcW w:w="1660" w:type="dxa"/>
            <w:tcBorders>
              <w:top w:val="nil"/>
              <w:left w:val="single" w:sz="4" w:space="0" w:color="auto"/>
              <w:bottom w:val="single" w:sz="4" w:space="0" w:color="auto"/>
              <w:right w:val="single" w:sz="4" w:space="0" w:color="auto"/>
            </w:tcBorders>
            <w:shd w:val="clear" w:color="auto" w:fill="auto"/>
            <w:noWrap/>
          </w:tcPr>
          <w:p w14:paraId="77BF84B5" w14:textId="77777777" w:rsidR="00D1687B" w:rsidRPr="00D1687B" w:rsidRDefault="00D1687B" w:rsidP="00D1687B">
            <w:pPr>
              <w:spacing w:after="120" w:line="240" w:lineRule="auto"/>
              <w:jc w:val="both"/>
              <w:rPr>
                <w:rFonts w:ascii="Times New Roman" w:eastAsia="Calibri" w:hAnsi="Times New Roman" w:cs="Times New Roman"/>
                <w:sz w:val="20"/>
                <w:szCs w:val="20"/>
              </w:rPr>
            </w:pPr>
            <w:r w:rsidRPr="00D1687B">
              <w:rPr>
                <w:rFonts w:ascii="Calibri" w:eastAsia="Times New Roman" w:hAnsi="Calibri" w:cs="Times New Roman"/>
                <w:color w:val="000000"/>
              </w:rPr>
              <w:t>On-going</w:t>
            </w:r>
          </w:p>
        </w:tc>
      </w:tr>
      <w:tr w:rsidR="00D1687B" w:rsidRPr="00D1687B" w14:paraId="37CBBE67"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0C48BAF" w14:textId="77777777" w:rsidR="00D1687B" w:rsidRPr="00956762" w:rsidRDefault="00D1687B" w:rsidP="00D1687B">
            <w:pPr>
              <w:spacing w:after="0" w:line="240" w:lineRule="auto"/>
              <w:rPr>
                <w:rFonts w:ascii="Calibri" w:eastAsia="Times New Roman" w:hAnsi="Calibri" w:cs="Times New Roman"/>
                <w:b/>
                <w:bCs/>
                <w:color w:val="FF0000"/>
              </w:rPr>
            </w:pPr>
            <w:r w:rsidRPr="00956762">
              <w:rPr>
                <w:rFonts w:ascii="Calibri" w:eastAsia="Times New Roman" w:hAnsi="Calibri" w:cs="Times New Roman"/>
                <w:b/>
                <w:bCs/>
              </w:rPr>
              <w:t>DRIC VOCATIONAL TRAINING CENTER</w:t>
            </w:r>
          </w:p>
        </w:tc>
        <w:tc>
          <w:tcPr>
            <w:tcW w:w="3313" w:type="dxa"/>
            <w:tcBorders>
              <w:top w:val="nil"/>
              <w:left w:val="nil"/>
              <w:bottom w:val="single" w:sz="8" w:space="0" w:color="auto"/>
              <w:right w:val="single" w:sz="8" w:space="0" w:color="auto"/>
            </w:tcBorders>
            <w:shd w:val="clear" w:color="auto" w:fill="auto"/>
            <w:vAlign w:val="center"/>
            <w:hideMark/>
          </w:tcPr>
          <w:p w14:paraId="1F2FA0BA" w14:textId="77777777" w:rsidR="00D1687B" w:rsidRPr="00956762" w:rsidRDefault="00D1687B" w:rsidP="00D1687B">
            <w:pPr>
              <w:spacing w:after="0" w:line="240" w:lineRule="auto"/>
              <w:rPr>
                <w:rFonts w:ascii="Calibri" w:eastAsia="Times New Roman" w:hAnsi="Calibri" w:cs="Times New Roman"/>
                <w:color w:val="FF0000"/>
              </w:rPr>
            </w:pPr>
            <w:r w:rsidRPr="00956762">
              <w:rPr>
                <w:rFonts w:ascii="Calibri" w:eastAsia="Times New Roman" w:hAnsi="Calibri" w:cs="Times New Roman"/>
              </w:rPr>
              <w:t>Completion</w:t>
            </w:r>
            <w:ins w:id="15" w:author="Victor" w:date="2018-12-11T17:08:00Z">
              <w:r w:rsidR="0054630A" w:rsidRPr="00956762">
                <w:rPr>
                  <w:rFonts w:ascii="Calibri" w:eastAsia="Times New Roman" w:hAnsi="Calibri" w:cs="Times New Roman"/>
                </w:rPr>
                <w:t xml:space="preserve"> </w:t>
              </w:r>
            </w:ins>
            <w:r w:rsidRPr="00956762">
              <w:rPr>
                <w:rFonts w:ascii="Calibri" w:eastAsia="Times New Roman" w:hAnsi="Calibri" w:cs="Times New Roman"/>
                <w:color w:val="000000"/>
              </w:rPr>
              <w:t>of three special unit classrooms(plastering ,doors, windows, painting, wiring, movement support bars)  and branding</w:t>
            </w:r>
          </w:p>
        </w:tc>
        <w:tc>
          <w:tcPr>
            <w:tcW w:w="2154" w:type="dxa"/>
            <w:tcBorders>
              <w:top w:val="nil"/>
              <w:left w:val="nil"/>
              <w:bottom w:val="single" w:sz="8" w:space="0" w:color="auto"/>
              <w:right w:val="nil"/>
            </w:tcBorders>
            <w:shd w:val="clear" w:color="auto" w:fill="auto"/>
            <w:vAlign w:val="center"/>
            <w:hideMark/>
          </w:tcPr>
          <w:p w14:paraId="0135C57C" w14:textId="77777777" w:rsidR="00D1687B" w:rsidRPr="00D1687B" w:rsidRDefault="00D1687B" w:rsidP="00D1687B">
            <w:pPr>
              <w:spacing w:after="0" w:line="240" w:lineRule="auto"/>
              <w:jc w:val="right"/>
              <w:rPr>
                <w:rFonts w:ascii="Calibri" w:eastAsia="Times New Roman" w:hAnsi="Calibri" w:cs="Times New Roman"/>
              </w:rPr>
            </w:pPr>
            <w:r w:rsidRPr="00D1687B">
              <w:rPr>
                <w:rFonts w:ascii="Calibri" w:eastAsia="Times New Roman" w:hAnsi="Calibri" w:cs="Times New Roman"/>
              </w:rPr>
              <w:t>800,000.00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E5C539" w14:textId="77777777" w:rsidR="00D1687B" w:rsidRPr="00D1687B" w:rsidRDefault="00D1687B" w:rsidP="00D1687B">
            <w:pPr>
              <w:spacing w:after="0" w:line="240" w:lineRule="auto"/>
              <w:rPr>
                <w:rFonts w:ascii="Calibri" w:eastAsia="Times New Roman" w:hAnsi="Calibri" w:cs="Times New Roman"/>
              </w:rPr>
            </w:pPr>
            <w:r w:rsidRPr="00D1687B">
              <w:rPr>
                <w:rFonts w:ascii="Calibri" w:eastAsia="Times New Roman" w:hAnsi="Calibri" w:cs="Times New Roman"/>
              </w:rPr>
              <w:t>On-going</w:t>
            </w:r>
          </w:p>
        </w:tc>
      </w:tr>
      <w:tr w:rsidR="00D1687B" w:rsidRPr="00D1687B" w14:paraId="5073B783" w14:textId="77777777" w:rsidTr="00E300EB">
        <w:trPr>
          <w:trHeight w:val="1091"/>
        </w:trPr>
        <w:tc>
          <w:tcPr>
            <w:tcW w:w="2085" w:type="dxa"/>
            <w:tcBorders>
              <w:top w:val="nil"/>
              <w:left w:val="single" w:sz="8" w:space="0" w:color="auto"/>
              <w:bottom w:val="single" w:sz="4" w:space="0" w:color="auto"/>
              <w:right w:val="single" w:sz="8" w:space="0" w:color="auto"/>
            </w:tcBorders>
            <w:shd w:val="clear" w:color="auto" w:fill="auto"/>
            <w:vAlign w:val="center"/>
            <w:hideMark/>
          </w:tcPr>
          <w:p w14:paraId="1E543838" w14:textId="77777777" w:rsidR="00D1687B" w:rsidRPr="00956762" w:rsidRDefault="00D1687B" w:rsidP="00D1687B">
            <w:pPr>
              <w:spacing w:after="0" w:line="240" w:lineRule="auto"/>
              <w:rPr>
                <w:rFonts w:ascii="Calibri" w:eastAsia="Times New Roman" w:hAnsi="Calibri" w:cs="Times New Roman"/>
                <w:b/>
                <w:color w:val="000000"/>
              </w:rPr>
            </w:pPr>
            <w:r w:rsidRPr="00956762">
              <w:rPr>
                <w:rFonts w:ascii="Calibri" w:eastAsia="Times New Roman" w:hAnsi="Calibri" w:cs="Times New Roman"/>
                <w:b/>
                <w:color w:val="000000"/>
              </w:rPr>
              <w:lastRenderedPageBreak/>
              <w:t xml:space="preserve">MAIELLA CENTRAL MIXED SECONDARY SCHOOL </w:t>
            </w:r>
          </w:p>
        </w:tc>
        <w:tc>
          <w:tcPr>
            <w:tcW w:w="3313" w:type="dxa"/>
            <w:tcBorders>
              <w:top w:val="nil"/>
              <w:left w:val="nil"/>
              <w:bottom w:val="single" w:sz="4" w:space="0" w:color="auto"/>
              <w:right w:val="single" w:sz="8" w:space="0" w:color="auto"/>
            </w:tcBorders>
            <w:shd w:val="clear" w:color="auto" w:fill="auto"/>
            <w:vAlign w:val="center"/>
            <w:hideMark/>
          </w:tcPr>
          <w:p w14:paraId="1FFD8062" w14:textId="4849E016" w:rsidR="00D1687B" w:rsidRPr="00956762" w:rsidRDefault="00D1687B" w:rsidP="007D3757">
            <w:pPr>
              <w:spacing w:after="0" w:line="240" w:lineRule="auto"/>
              <w:rPr>
                <w:rFonts w:ascii="Calibri" w:eastAsia="Times New Roman" w:hAnsi="Calibri" w:cs="Times New Roman"/>
                <w:color w:val="000000"/>
              </w:rPr>
            </w:pPr>
            <w:r w:rsidRPr="00956762">
              <w:rPr>
                <w:rFonts w:ascii="Calibri" w:eastAsia="Times New Roman" w:hAnsi="Calibri" w:cs="Times New Roman"/>
              </w:rPr>
              <w:t>Completion</w:t>
            </w:r>
            <w:r w:rsidR="0028325E" w:rsidRPr="00956762">
              <w:rPr>
                <w:rFonts w:ascii="Calibri" w:eastAsia="Times New Roman" w:hAnsi="Calibri" w:cs="Times New Roman"/>
              </w:rPr>
              <w:t xml:space="preserve"> </w:t>
            </w:r>
            <w:r w:rsidRPr="00956762">
              <w:rPr>
                <w:rFonts w:ascii="Calibri" w:eastAsia="Times New Roman" w:hAnsi="Calibri" w:cs="Times New Roman"/>
                <w:color w:val="000000"/>
              </w:rPr>
              <w:t xml:space="preserve">of three </w:t>
            </w:r>
            <w:r w:rsidR="0054630A" w:rsidRPr="00956762">
              <w:rPr>
                <w:rFonts w:ascii="Calibri" w:eastAsia="Times New Roman" w:hAnsi="Calibri" w:cs="Times New Roman"/>
                <w:color w:val="000000"/>
              </w:rPr>
              <w:t>classrooms; painting</w:t>
            </w:r>
            <w:r w:rsidRPr="00956762">
              <w:rPr>
                <w:rFonts w:ascii="Calibri" w:eastAsia="Times New Roman" w:hAnsi="Calibri" w:cs="Times New Roman"/>
                <w:color w:val="000000"/>
              </w:rPr>
              <w:t>, windows panes,</w:t>
            </w:r>
            <w:ins w:id="16" w:author="Victor" w:date="2018-12-11T17:09:00Z">
              <w:r w:rsidR="0054630A" w:rsidRPr="00956762">
                <w:rPr>
                  <w:rFonts w:ascii="Calibri" w:eastAsia="Times New Roman" w:hAnsi="Calibri" w:cs="Times New Roman"/>
                  <w:color w:val="000000"/>
                </w:rPr>
                <w:t xml:space="preserve"> </w:t>
              </w:r>
            </w:ins>
            <w:r w:rsidRPr="00956762">
              <w:rPr>
                <w:rFonts w:ascii="Calibri" w:eastAsia="Times New Roman" w:hAnsi="Calibri" w:cs="Times New Roman"/>
                <w:color w:val="000000"/>
              </w:rPr>
              <w:t>gutters</w:t>
            </w:r>
            <w:ins w:id="17" w:author="Victor" w:date="2018-12-11T17:09:00Z">
              <w:r w:rsidR="0054630A" w:rsidRPr="00956762">
                <w:rPr>
                  <w:rFonts w:ascii="Calibri" w:eastAsia="Times New Roman" w:hAnsi="Calibri" w:cs="Times New Roman"/>
                  <w:color w:val="000000"/>
                </w:rPr>
                <w:t xml:space="preserve"> </w:t>
              </w:r>
            </w:ins>
            <w:r w:rsidRPr="00956762">
              <w:rPr>
                <w:rFonts w:ascii="Calibri" w:eastAsia="Times New Roman" w:hAnsi="Calibri" w:cs="Times New Roman"/>
                <w:color w:val="000000"/>
              </w:rPr>
              <w:t>(</w:t>
            </w:r>
            <w:r w:rsidR="0054630A" w:rsidRPr="00956762">
              <w:rPr>
                <w:rFonts w:ascii="Calibri" w:eastAsia="Times New Roman" w:hAnsi="Calibri" w:cs="Times New Roman"/>
                <w:color w:val="000000"/>
              </w:rPr>
              <w:t>Kshs.</w:t>
            </w:r>
            <w:r w:rsidRPr="00956762">
              <w:rPr>
                <w:rFonts w:ascii="Calibri" w:eastAsia="Times New Roman" w:hAnsi="Calibri" w:cs="Times New Roman"/>
                <w:color w:val="000000"/>
              </w:rPr>
              <w:t>300</w:t>
            </w:r>
            <w:proofErr w:type="gramStart"/>
            <w:r w:rsidRPr="00956762">
              <w:rPr>
                <w:rFonts w:ascii="Calibri" w:eastAsia="Times New Roman" w:hAnsi="Calibri" w:cs="Times New Roman"/>
                <w:color w:val="000000"/>
              </w:rPr>
              <w:t>,000</w:t>
            </w:r>
            <w:proofErr w:type="gramEnd"/>
            <w:r w:rsidRPr="00956762">
              <w:rPr>
                <w:rFonts w:ascii="Calibri" w:eastAsia="Times New Roman" w:hAnsi="Calibri" w:cs="Times New Roman"/>
                <w:color w:val="000000"/>
              </w:rPr>
              <w:t>), and</w:t>
            </w:r>
            <w:ins w:id="18" w:author="Victor" w:date="2018-12-11T17:09:00Z">
              <w:r w:rsidR="0054630A" w:rsidRPr="00956762">
                <w:rPr>
                  <w:rFonts w:ascii="Calibri" w:eastAsia="Times New Roman" w:hAnsi="Calibri" w:cs="Times New Roman"/>
                  <w:color w:val="000000"/>
                </w:rPr>
                <w:t xml:space="preserve"> </w:t>
              </w:r>
            </w:ins>
            <w:r w:rsidR="0054630A" w:rsidRPr="00956762">
              <w:rPr>
                <w:rFonts w:ascii="Calibri" w:eastAsia="Times New Roman" w:hAnsi="Calibri" w:cs="Times New Roman"/>
                <w:color w:val="000000"/>
              </w:rPr>
              <w:t>completion of</w:t>
            </w:r>
            <w:r w:rsidRPr="00956762">
              <w:rPr>
                <w:rFonts w:ascii="Calibri" w:eastAsia="Times New Roman" w:hAnsi="Calibri" w:cs="Times New Roman"/>
                <w:color w:val="000000"/>
              </w:rPr>
              <w:t xml:space="preserve"> </w:t>
            </w:r>
            <w:r w:rsidRPr="00956762">
              <w:rPr>
                <w:rFonts w:ascii="Calibri" w:eastAsia="Times New Roman" w:hAnsi="Calibri" w:cs="Times New Roman"/>
                <w:color w:val="000000"/>
              </w:rPr>
              <w:t>six door toilets</w:t>
            </w:r>
            <w:r w:rsidR="0054630A" w:rsidRPr="00956762">
              <w:rPr>
                <w:rFonts w:ascii="Calibri" w:eastAsia="Times New Roman" w:hAnsi="Calibri" w:cs="Times New Roman"/>
                <w:color w:val="000000"/>
              </w:rPr>
              <w:t xml:space="preserve">; </w:t>
            </w:r>
            <w:r w:rsidRPr="00956762">
              <w:rPr>
                <w:rFonts w:ascii="Calibri" w:eastAsia="Times New Roman" w:hAnsi="Calibri" w:cs="Times New Roman"/>
                <w:color w:val="000000"/>
              </w:rPr>
              <w:t xml:space="preserve">Painting, </w:t>
            </w:r>
            <w:r w:rsidR="0054630A" w:rsidRPr="00956762">
              <w:rPr>
                <w:rFonts w:ascii="Calibri" w:eastAsia="Times New Roman" w:hAnsi="Calibri" w:cs="Times New Roman"/>
                <w:color w:val="000000"/>
              </w:rPr>
              <w:t>fixing</w:t>
            </w:r>
            <w:ins w:id="19" w:author="Victor" w:date="2018-12-11T17:09:00Z">
              <w:r w:rsidR="0054630A" w:rsidRPr="00956762">
                <w:rPr>
                  <w:rFonts w:ascii="Calibri" w:eastAsia="Times New Roman" w:hAnsi="Calibri" w:cs="Times New Roman"/>
                  <w:color w:val="000000"/>
                </w:rPr>
                <w:t xml:space="preserve"> </w:t>
              </w:r>
            </w:ins>
            <w:r w:rsidRPr="00956762">
              <w:rPr>
                <w:rFonts w:ascii="Calibri" w:eastAsia="Times New Roman" w:hAnsi="Calibri" w:cs="Times New Roman"/>
                <w:color w:val="000000"/>
              </w:rPr>
              <w:t xml:space="preserve">doors(ksh. 100,000). </w:t>
            </w:r>
          </w:p>
        </w:tc>
        <w:tc>
          <w:tcPr>
            <w:tcW w:w="2154" w:type="dxa"/>
            <w:tcBorders>
              <w:top w:val="nil"/>
              <w:left w:val="nil"/>
              <w:bottom w:val="single" w:sz="4" w:space="0" w:color="auto"/>
              <w:right w:val="nil"/>
            </w:tcBorders>
            <w:shd w:val="clear" w:color="auto" w:fill="auto"/>
            <w:vAlign w:val="center"/>
            <w:hideMark/>
          </w:tcPr>
          <w:p w14:paraId="5B32E061"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400,000.00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D6CC98"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3C7100FC" w14:textId="77777777" w:rsidTr="00E300EB">
        <w:trPr>
          <w:trHeight w:val="1631"/>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03B2"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NYAKAIRU SENIOR SECONDARY SCHOOL</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74BD" w14:textId="4C08EA95" w:rsidR="00D1687B" w:rsidRPr="00956762" w:rsidRDefault="00D1687B" w:rsidP="007D3757">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 of three classrooms</w:t>
            </w:r>
            <w:r w:rsidR="002F2533" w:rsidRPr="00956762">
              <w:rPr>
                <w:rFonts w:ascii="Calibri" w:eastAsia="Times New Roman" w:hAnsi="Calibri" w:cs="Times New Roman"/>
                <w:color w:val="000000"/>
              </w:rPr>
              <w:t>-kshs.600,000</w:t>
            </w:r>
            <w:r w:rsidRPr="00956762">
              <w:rPr>
                <w:rFonts w:ascii="Calibri" w:eastAsia="Times New Roman" w:hAnsi="Calibri" w:cs="Times New Roman"/>
                <w:color w:val="000000"/>
              </w:rPr>
              <w:t xml:space="preserve"> ( plastering, flooring, doors, windows painting and branding)</w:t>
            </w:r>
            <w:r w:rsidR="00E43989" w:rsidRPr="00956762">
              <w:rPr>
                <w:rFonts w:ascii="Calibri" w:eastAsia="Times New Roman" w:hAnsi="Calibri" w:cs="Times New Roman"/>
                <w:color w:val="000000"/>
              </w:rPr>
              <w:t xml:space="preserve"> and completion of six door toilets</w:t>
            </w:r>
            <w:r w:rsidR="002F2533" w:rsidRPr="00956762">
              <w:rPr>
                <w:rFonts w:ascii="Calibri" w:eastAsia="Times New Roman" w:hAnsi="Calibri" w:cs="Times New Roman"/>
                <w:color w:val="000000"/>
              </w:rPr>
              <w:t>-</w:t>
            </w:r>
            <w:r w:rsidR="002F2533" w:rsidRPr="00956762">
              <w:rPr>
                <w:rFonts w:ascii="Calibri" w:eastAsia="Times New Roman" w:hAnsi="Calibri" w:cs="Times New Roman"/>
                <w:color w:val="000000"/>
              </w:rPr>
              <w:t>kshs.300,000</w:t>
            </w:r>
            <w:r w:rsidRPr="00956762">
              <w:rPr>
                <w:rFonts w:ascii="Calibri" w:eastAsia="Times New Roman" w:hAnsi="Calibri" w:cs="Times New Roman"/>
                <w:color w:val="000000"/>
              </w:rPr>
              <w:t xml:space="preserve"> (  walling, roofing, , painting and branding)</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175E3"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900,000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6C486B8"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7298881B" w14:textId="77777777" w:rsidTr="00E300EB">
        <w:trPr>
          <w:trHeight w:val="900"/>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899B"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NGONDI SECONDARY SCHOOL</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5E8ED2C7" w14:textId="0D309EF6" w:rsidR="00D1687B" w:rsidRPr="00956762" w:rsidRDefault="00D1687B" w:rsidP="007D3757">
            <w:pPr>
              <w:spacing w:after="0" w:line="240" w:lineRule="auto"/>
              <w:rPr>
                <w:rFonts w:ascii="Calibri" w:eastAsia="Times New Roman" w:hAnsi="Calibri" w:cs="Times New Roman"/>
                <w:color w:val="000000"/>
              </w:rPr>
            </w:pPr>
            <w:r w:rsidRPr="00956762">
              <w:rPr>
                <w:rFonts w:ascii="Calibri" w:eastAsia="Times New Roman" w:hAnsi="Calibri" w:cs="Times New Roman"/>
              </w:rPr>
              <w:t xml:space="preserve">Completion </w:t>
            </w:r>
            <w:r w:rsidRPr="00956762">
              <w:rPr>
                <w:rFonts w:ascii="Calibri" w:eastAsia="Times New Roman" w:hAnsi="Calibri" w:cs="Times New Roman"/>
                <w:color w:val="000000"/>
              </w:rPr>
              <w:t>of a six door toilets</w:t>
            </w:r>
            <w:del w:id="20" w:author="Victor" w:date="2018-12-11T17:10:00Z">
              <w:r w:rsidRPr="00956762" w:rsidDel="005031AB">
                <w:rPr>
                  <w:rFonts w:ascii="Calibri" w:eastAsia="Times New Roman" w:hAnsi="Calibri" w:cs="Times New Roman"/>
                  <w:color w:val="000000"/>
                </w:rPr>
                <w:delText>.</w:delText>
              </w:r>
            </w:del>
            <w:r w:rsidRPr="00956762">
              <w:rPr>
                <w:rFonts w:ascii="Calibri" w:eastAsia="Times New Roman" w:hAnsi="Calibri" w:cs="Times New Roman"/>
                <w:color w:val="000000"/>
              </w:rPr>
              <w:t>(</w:t>
            </w:r>
            <w:del w:id="21" w:author="Victor" w:date="2018-12-11T17:11:00Z">
              <w:r w:rsidRPr="00956762" w:rsidDel="00475CA9">
                <w:rPr>
                  <w:rFonts w:ascii="Calibri" w:eastAsia="Times New Roman" w:hAnsi="Calibri" w:cs="Times New Roman"/>
                  <w:color w:val="000000"/>
                </w:rPr>
                <w:delText xml:space="preserve"> </w:delText>
              </w:r>
            </w:del>
            <w:r w:rsidRPr="00956762">
              <w:rPr>
                <w:rFonts w:ascii="Calibri" w:eastAsia="Times New Roman" w:hAnsi="Calibri" w:cs="Times New Roman"/>
                <w:color w:val="000000"/>
              </w:rPr>
              <w:t>painting and branding)</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28390379"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 xml:space="preserve">200,000.00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E46F101"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750FCFEA" w14:textId="77777777" w:rsidTr="00E300EB">
        <w:trPr>
          <w:trHeight w:val="9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60AA5E5B"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MAAI MAHIU BOYS SECONDARY SCHOOL</w:t>
            </w:r>
          </w:p>
        </w:tc>
        <w:tc>
          <w:tcPr>
            <w:tcW w:w="3313" w:type="dxa"/>
            <w:tcBorders>
              <w:top w:val="nil"/>
              <w:left w:val="nil"/>
              <w:bottom w:val="single" w:sz="8" w:space="0" w:color="auto"/>
              <w:right w:val="single" w:sz="8" w:space="0" w:color="auto"/>
            </w:tcBorders>
            <w:shd w:val="clear" w:color="auto" w:fill="auto"/>
            <w:vAlign w:val="center"/>
            <w:hideMark/>
          </w:tcPr>
          <w:p w14:paraId="02F2AE4A" w14:textId="2F43A14A" w:rsidR="00D1687B" w:rsidRPr="00956762" w:rsidRDefault="00D1687B" w:rsidP="007D3757">
            <w:pPr>
              <w:spacing w:after="0" w:line="240" w:lineRule="auto"/>
              <w:rPr>
                <w:rFonts w:ascii="Calibri" w:eastAsia="Times New Roman" w:hAnsi="Calibri" w:cs="Times New Roman"/>
                <w:color w:val="000000"/>
              </w:rPr>
            </w:pPr>
            <w:r w:rsidRPr="00956762">
              <w:rPr>
                <w:rFonts w:ascii="Calibri" w:eastAsia="Times New Roman" w:hAnsi="Calibri" w:cs="Times New Roman"/>
              </w:rPr>
              <w:t>Completion</w:t>
            </w:r>
            <w:r w:rsidRPr="00956762">
              <w:rPr>
                <w:rFonts w:ascii="Calibri" w:eastAsia="Times New Roman" w:hAnsi="Calibri" w:cs="Times New Roman"/>
                <w:color w:val="000000"/>
              </w:rPr>
              <w:t xml:space="preserve"> of a sixteen door toilet(painting, doors and branding)</w:t>
            </w:r>
          </w:p>
        </w:tc>
        <w:tc>
          <w:tcPr>
            <w:tcW w:w="2154" w:type="dxa"/>
            <w:tcBorders>
              <w:top w:val="nil"/>
              <w:left w:val="nil"/>
              <w:bottom w:val="single" w:sz="8" w:space="0" w:color="auto"/>
              <w:right w:val="nil"/>
            </w:tcBorders>
            <w:shd w:val="clear" w:color="auto" w:fill="auto"/>
            <w:vAlign w:val="center"/>
            <w:hideMark/>
          </w:tcPr>
          <w:p w14:paraId="33150F92"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200,000.00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0320D8"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3CB4FEEB" w14:textId="77777777" w:rsidTr="00E300EB">
        <w:trPr>
          <w:trHeight w:val="15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7AA82EDA"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KIPKONYO SECONDARY SCHOOL</w:t>
            </w:r>
          </w:p>
        </w:tc>
        <w:tc>
          <w:tcPr>
            <w:tcW w:w="3313" w:type="dxa"/>
            <w:tcBorders>
              <w:top w:val="nil"/>
              <w:left w:val="nil"/>
              <w:bottom w:val="single" w:sz="8" w:space="0" w:color="auto"/>
              <w:right w:val="single" w:sz="8" w:space="0" w:color="auto"/>
            </w:tcBorders>
            <w:shd w:val="clear" w:color="auto" w:fill="auto"/>
            <w:vAlign w:val="center"/>
            <w:hideMark/>
          </w:tcPr>
          <w:p w14:paraId="211A624D" w14:textId="1A2CD2F1" w:rsidR="00D1687B" w:rsidRPr="00956762" w:rsidRDefault="00D1687B" w:rsidP="007D3757">
            <w:pPr>
              <w:spacing w:after="0" w:line="240" w:lineRule="auto"/>
              <w:rPr>
                <w:rFonts w:ascii="Calibri" w:eastAsia="Times New Roman" w:hAnsi="Calibri" w:cs="Times New Roman"/>
                <w:color w:val="000000"/>
              </w:rPr>
            </w:pPr>
            <w:r w:rsidRPr="00956762">
              <w:rPr>
                <w:rFonts w:ascii="Calibri" w:eastAsia="Times New Roman" w:hAnsi="Calibri" w:cs="Times New Roman"/>
              </w:rPr>
              <w:t>Completion</w:t>
            </w:r>
            <w:r w:rsidRPr="00956762">
              <w:rPr>
                <w:rFonts w:ascii="Calibri" w:eastAsia="Times New Roman" w:hAnsi="Calibri" w:cs="Times New Roman"/>
                <w:color w:val="000000"/>
              </w:rPr>
              <w:t xml:space="preserve"> of 3 </w:t>
            </w:r>
            <w:r w:rsidR="00121833" w:rsidRPr="00956762">
              <w:rPr>
                <w:rFonts w:ascii="Calibri" w:eastAsia="Times New Roman" w:hAnsi="Calibri" w:cs="Times New Roman"/>
                <w:color w:val="000000"/>
              </w:rPr>
              <w:t>classrooms (</w:t>
            </w:r>
            <w:del w:id="22" w:author="Victor" w:date="2018-12-11T17:14:00Z">
              <w:r w:rsidRPr="00956762" w:rsidDel="00A02A2A">
                <w:rPr>
                  <w:rFonts w:ascii="Calibri" w:eastAsia="Times New Roman" w:hAnsi="Calibri" w:cs="Times New Roman"/>
                  <w:color w:val="000000"/>
                </w:rPr>
                <w:delText xml:space="preserve"> </w:delText>
              </w:r>
            </w:del>
            <w:r w:rsidRPr="00956762">
              <w:rPr>
                <w:rFonts w:ascii="Calibri" w:eastAsia="Times New Roman" w:hAnsi="Calibri" w:cs="Times New Roman"/>
                <w:color w:val="000000"/>
              </w:rPr>
              <w:t>plastering ,doors, windows, painting, wiring and branding</w:t>
            </w:r>
            <w:r w:rsidR="005058AA" w:rsidRPr="00956762">
              <w:rPr>
                <w:rFonts w:ascii="Calibri" w:eastAsia="Times New Roman" w:hAnsi="Calibri" w:cs="Times New Roman"/>
                <w:color w:val="000000"/>
              </w:rPr>
              <w:t>)</w:t>
            </w:r>
          </w:p>
        </w:tc>
        <w:tc>
          <w:tcPr>
            <w:tcW w:w="2154" w:type="dxa"/>
            <w:tcBorders>
              <w:top w:val="nil"/>
              <w:left w:val="nil"/>
              <w:bottom w:val="single" w:sz="8" w:space="0" w:color="auto"/>
              <w:right w:val="nil"/>
            </w:tcBorders>
            <w:shd w:val="clear" w:color="auto" w:fill="auto"/>
            <w:vAlign w:val="center"/>
            <w:hideMark/>
          </w:tcPr>
          <w:p w14:paraId="0C39D641"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600,000.00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1DD2A85"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27B08812" w14:textId="77777777" w:rsidTr="00E300EB">
        <w:trPr>
          <w:trHeight w:val="1215"/>
        </w:trPr>
        <w:tc>
          <w:tcPr>
            <w:tcW w:w="2085" w:type="dxa"/>
            <w:tcBorders>
              <w:top w:val="nil"/>
              <w:left w:val="single" w:sz="8" w:space="0" w:color="auto"/>
              <w:bottom w:val="single" w:sz="8" w:space="0" w:color="auto"/>
              <w:right w:val="single" w:sz="8" w:space="0" w:color="auto"/>
            </w:tcBorders>
            <w:shd w:val="clear" w:color="auto" w:fill="auto"/>
          </w:tcPr>
          <w:p w14:paraId="06A4459B" w14:textId="77777777" w:rsidR="00D1687B" w:rsidRPr="00956762" w:rsidRDefault="00D1687B" w:rsidP="00D1687B">
            <w:pPr>
              <w:spacing w:after="120" w:line="240" w:lineRule="auto"/>
              <w:jc w:val="both"/>
              <w:rPr>
                <w:rFonts w:ascii="Times New Roman" w:eastAsia="Calibri" w:hAnsi="Times New Roman" w:cs="Times New Roman"/>
                <w:sz w:val="20"/>
                <w:szCs w:val="20"/>
              </w:rPr>
            </w:pPr>
            <w:proofErr w:type="spellStart"/>
            <w:r w:rsidRPr="00956762">
              <w:rPr>
                <w:rFonts w:ascii="Times New Roman" w:eastAsia="Calibri" w:hAnsi="Times New Roman" w:cs="Times New Roman"/>
                <w:sz w:val="20"/>
                <w:szCs w:val="20"/>
              </w:rPr>
              <w:t>Gituamba</w:t>
            </w:r>
            <w:proofErr w:type="spellEnd"/>
            <w:r w:rsidRPr="00956762">
              <w:rPr>
                <w:rFonts w:ascii="Times New Roman" w:eastAsia="Calibri" w:hAnsi="Times New Roman" w:cs="Times New Roman"/>
                <w:sz w:val="20"/>
                <w:szCs w:val="20"/>
              </w:rPr>
              <w:t xml:space="preserve"> Secondary school</w:t>
            </w:r>
          </w:p>
        </w:tc>
        <w:tc>
          <w:tcPr>
            <w:tcW w:w="3313" w:type="dxa"/>
            <w:tcBorders>
              <w:top w:val="nil"/>
              <w:left w:val="nil"/>
              <w:bottom w:val="single" w:sz="8" w:space="0" w:color="auto"/>
              <w:right w:val="single" w:sz="8" w:space="0" w:color="auto"/>
            </w:tcBorders>
            <w:shd w:val="clear" w:color="auto" w:fill="auto"/>
          </w:tcPr>
          <w:p w14:paraId="670F02AE" w14:textId="795ACE65" w:rsidR="00D1687B" w:rsidRPr="00956762" w:rsidRDefault="00A02A2A" w:rsidP="00D1687B">
            <w:pPr>
              <w:spacing w:after="120" w:line="240" w:lineRule="auto"/>
              <w:jc w:val="both"/>
              <w:rPr>
                <w:rFonts w:ascii="Times New Roman" w:eastAsia="Calibri" w:hAnsi="Times New Roman" w:cs="Times New Roman"/>
                <w:sz w:val="20"/>
                <w:szCs w:val="20"/>
              </w:rPr>
            </w:pPr>
            <w:r w:rsidRPr="00956762">
              <w:rPr>
                <w:rFonts w:ascii="Times New Roman" w:eastAsia="Calibri" w:hAnsi="Times New Roman" w:cs="Times New Roman"/>
                <w:sz w:val="20"/>
                <w:szCs w:val="20"/>
              </w:rPr>
              <w:t>Completion</w:t>
            </w:r>
            <w:r w:rsidR="007D3757" w:rsidRPr="00956762">
              <w:rPr>
                <w:rFonts w:ascii="Times New Roman" w:eastAsia="Calibri" w:hAnsi="Times New Roman" w:cs="Times New Roman"/>
                <w:sz w:val="20"/>
                <w:szCs w:val="20"/>
              </w:rPr>
              <w:t xml:space="preserve"> </w:t>
            </w:r>
            <w:r w:rsidR="00D1687B" w:rsidRPr="00956762">
              <w:rPr>
                <w:rFonts w:ascii="Times New Roman" w:eastAsia="Calibri" w:hAnsi="Times New Roman" w:cs="Times New Roman"/>
                <w:sz w:val="20"/>
                <w:szCs w:val="20"/>
              </w:rPr>
              <w:t>of Laboratory (Construction of benches, water &amp; gas piping, painting)</w:t>
            </w:r>
          </w:p>
        </w:tc>
        <w:tc>
          <w:tcPr>
            <w:tcW w:w="2154" w:type="dxa"/>
            <w:tcBorders>
              <w:top w:val="nil"/>
              <w:left w:val="nil"/>
              <w:bottom w:val="single" w:sz="8" w:space="0" w:color="auto"/>
              <w:right w:val="nil"/>
            </w:tcBorders>
            <w:shd w:val="clear" w:color="auto" w:fill="auto"/>
          </w:tcPr>
          <w:p w14:paraId="45E6AFF7" w14:textId="77777777" w:rsidR="00D1687B" w:rsidRPr="00D1687B" w:rsidRDefault="00D1687B" w:rsidP="00D1687B">
            <w:pPr>
              <w:spacing w:after="120" w:line="240" w:lineRule="auto"/>
              <w:jc w:val="both"/>
              <w:rPr>
                <w:rFonts w:ascii="Times New Roman" w:eastAsia="Calibri" w:hAnsi="Times New Roman" w:cs="Times New Roman"/>
                <w:sz w:val="20"/>
                <w:szCs w:val="20"/>
              </w:rPr>
            </w:pPr>
            <w:r w:rsidRPr="0028325E">
              <w:rPr>
                <w:rFonts w:ascii="Times New Roman" w:eastAsia="Calibri" w:hAnsi="Times New Roman" w:cs="Times New Roman"/>
                <w:sz w:val="20"/>
                <w:szCs w:val="20"/>
              </w:rPr>
              <w:t>600,000.00</w:t>
            </w:r>
          </w:p>
        </w:tc>
        <w:tc>
          <w:tcPr>
            <w:tcW w:w="1660" w:type="dxa"/>
            <w:tcBorders>
              <w:top w:val="nil"/>
              <w:left w:val="single" w:sz="4" w:space="0" w:color="auto"/>
              <w:bottom w:val="single" w:sz="4" w:space="0" w:color="auto"/>
              <w:right w:val="single" w:sz="4" w:space="0" w:color="auto"/>
            </w:tcBorders>
            <w:shd w:val="clear" w:color="auto" w:fill="auto"/>
            <w:noWrap/>
          </w:tcPr>
          <w:p w14:paraId="3DF98001" w14:textId="77777777" w:rsidR="00D1687B" w:rsidRPr="00D1687B" w:rsidRDefault="00D1687B" w:rsidP="00D1687B">
            <w:pPr>
              <w:spacing w:after="120" w:line="240" w:lineRule="auto"/>
              <w:jc w:val="both"/>
              <w:rPr>
                <w:rFonts w:ascii="Times New Roman" w:eastAsia="Calibri" w:hAnsi="Times New Roman" w:cs="Times New Roman"/>
                <w:sz w:val="20"/>
                <w:szCs w:val="20"/>
              </w:rPr>
            </w:pPr>
            <w:r w:rsidRPr="00D1687B">
              <w:rPr>
                <w:rFonts w:ascii="Calibri" w:eastAsia="Times New Roman" w:hAnsi="Calibri" w:cs="Times New Roman"/>
                <w:color w:val="000000"/>
              </w:rPr>
              <w:t>On-going</w:t>
            </w:r>
          </w:p>
        </w:tc>
      </w:tr>
      <w:tr w:rsidR="00D1687B" w:rsidRPr="00D1687B" w14:paraId="43324652" w14:textId="77777777" w:rsidTr="00E300EB">
        <w:trPr>
          <w:trHeight w:val="12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3A60EEFC"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NDOROTO SECONDARY SCHOOL</w:t>
            </w:r>
          </w:p>
        </w:tc>
        <w:tc>
          <w:tcPr>
            <w:tcW w:w="3313" w:type="dxa"/>
            <w:tcBorders>
              <w:top w:val="nil"/>
              <w:left w:val="nil"/>
              <w:bottom w:val="single" w:sz="8" w:space="0" w:color="auto"/>
              <w:right w:val="single" w:sz="8" w:space="0" w:color="auto"/>
            </w:tcBorders>
            <w:shd w:val="clear" w:color="auto" w:fill="auto"/>
            <w:vAlign w:val="center"/>
            <w:hideMark/>
          </w:tcPr>
          <w:p w14:paraId="33BD0839" w14:textId="2BAD00B0" w:rsidR="00D1687B" w:rsidRPr="00956762" w:rsidRDefault="00D1687B" w:rsidP="007D3757">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 of 2 classrooms</w:t>
            </w:r>
            <w:ins w:id="23" w:author="Victor" w:date="2018-12-11T17:15:00Z">
              <w:r w:rsidR="00CC1CD1" w:rsidRPr="00956762">
                <w:rPr>
                  <w:rFonts w:ascii="Calibri" w:eastAsia="Times New Roman" w:hAnsi="Calibri" w:cs="Times New Roman"/>
                  <w:color w:val="000000"/>
                </w:rPr>
                <w:t xml:space="preserve"> </w:t>
              </w:r>
            </w:ins>
            <w:del w:id="24" w:author="Victor" w:date="2018-12-11T17:15:00Z">
              <w:r w:rsidRPr="00956762" w:rsidDel="00CC1CD1">
                <w:rPr>
                  <w:rFonts w:ascii="Calibri" w:eastAsia="Times New Roman" w:hAnsi="Calibri" w:cs="Times New Roman"/>
                  <w:color w:val="000000"/>
                </w:rPr>
                <w:delText>..</w:delText>
              </w:r>
            </w:del>
            <w:r w:rsidRPr="00956762">
              <w:rPr>
                <w:rFonts w:ascii="Calibri" w:eastAsia="Times New Roman" w:hAnsi="Calibri" w:cs="Times New Roman"/>
                <w:color w:val="000000"/>
              </w:rPr>
              <w:t>( Plastering, Painting works and branding</w:t>
            </w:r>
          </w:p>
        </w:tc>
        <w:tc>
          <w:tcPr>
            <w:tcW w:w="2154" w:type="dxa"/>
            <w:tcBorders>
              <w:top w:val="nil"/>
              <w:left w:val="nil"/>
              <w:bottom w:val="single" w:sz="8" w:space="0" w:color="auto"/>
              <w:right w:val="nil"/>
            </w:tcBorders>
            <w:shd w:val="clear" w:color="auto" w:fill="auto"/>
            <w:vAlign w:val="center"/>
            <w:hideMark/>
          </w:tcPr>
          <w:p w14:paraId="75F141E7"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336,000.00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7A3AE5"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On-going</w:t>
            </w:r>
          </w:p>
        </w:tc>
      </w:tr>
      <w:tr w:rsidR="00D1687B" w:rsidRPr="00D1687B" w14:paraId="7AEF27B2" w14:textId="77777777" w:rsidTr="00E300EB">
        <w:trPr>
          <w:trHeight w:val="956"/>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7AC09D8A"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MARAIGUSHU SECONDARY SCHOOL</w:t>
            </w:r>
          </w:p>
        </w:tc>
        <w:tc>
          <w:tcPr>
            <w:tcW w:w="3313" w:type="dxa"/>
            <w:tcBorders>
              <w:top w:val="nil"/>
              <w:left w:val="nil"/>
              <w:bottom w:val="single" w:sz="8" w:space="0" w:color="auto"/>
              <w:right w:val="single" w:sz="8" w:space="0" w:color="auto"/>
            </w:tcBorders>
            <w:shd w:val="clear" w:color="auto" w:fill="auto"/>
            <w:vAlign w:val="center"/>
            <w:hideMark/>
          </w:tcPr>
          <w:p w14:paraId="4A68AA99" w14:textId="6E4B2FE7" w:rsidR="00D1687B" w:rsidRPr="00956762" w:rsidRDefault="008D72D8" w:rsidP="00D1687B">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w:t>
            </w:r>
            <w:r w:rsidR="00D1687B" w:rsidRPr="00956762">
              <w:rPr>
                <w:rFonts w:ascii="Calibri" w:eastAsia="Times New Roman" w:hAnsi="Calibri" w:cs="Times New Roman"/>
                <w:color w:val="000000"/>
              </w:rPr>
              <w:t xml:space="preserve"> of the laboratory with a slab on top</w:t>
            </w:r>
            <w:r w:rsidR="002F2533" w:rsidRPr="00956762">
              <w:rPr>
                <w:rFonts w:ascii="Calibri" w:eastAsia="Times New Roman" w:hAnsi="Calibri" w:cs="Times New Roman"/>
                <w:color w:val="000000"/>
              </w:rPr>
              <w:t>(</w:t>
            </w:r>
            <w:proofErr w:type="spellStart"/>
            <w:r w:rsidR="002F2533" w:rsidRPr="00956762">
              <w:rPr>
                <w:rFonts w:ascii="Calibri" w:eastAsia="Times New Roman" w:hAnsi="Calibri" w:cs="Times New Roman"/>
                <w:color w:val="000000"/>
              </w:rPr>
              <w:t>slabbing,plastering</w:t>
            </w:r>
            <w:proofErr w:type="spellEnd"/>
            <w:r w:rsidR="002F2533" w:rsidRPr="00956762">
              <w:rPr>
                <w:rFonts w:ascii="Calibri" w:eastAsia="Times New Roman" w:hAnsi="Calibri" w:cs="Times New Roman"/>
                <w:color w:val="000000"/>
              </w:rPr>
              <w:t>, painting and branding)</w:t>
            </w:r>
          </w:p>
        </w:tc>
        <w:tc>
          <w:tcPr>
            <w:tcW w:w="2154" w:type="dxa"/>
            <w:tcBorders>
              <w:top w:val="nil"/>
              <w:left w:val="nil"/>
              <w:bottom w:val="single" w:sz="8" w:space="0" w:color="auto"/>
              <w:right w:val="nil"/>
            </w:tcBorders>
            <w:shd w:val="clear" w:color="auto" w:fill="auto"/>
            <w:vAlign w:val="center"/>
            <w:hideMark/>
          </w:tcPr>
          <w:p w14:paraId="2C6585FA"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1,000,000.00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D18BDB" w14:textId="593FA638" w:rsidR="00D1687B" w:rsidRPr="00D1687B" w:rsidRDefault="008D72D8" w:rsidP="00D1687B">
            <w:pPr>
              <w:spacing w:after="0" w:line="240" w:lineRule="auto"/>
              <w:rPr>
                <w:rFonts w:ascii="Calibri" w:eastAsia="Times New Roman" w:hAnsi="Calibri" w:cs="Times New Roman"/>
                <w:color w:val="000000"/>
              </w:rPr>
            </w:pPr>
            <w:r>
              <w:rPr>
                <w:rFonts w:ascii="Calibri" w:eastAsia="Times New Roman" w:hAnsi="Calibri" w:cs="Times New Roman"/>
                <w:color w:val="000000"/>
              </w:rPr>
              <w:t>On-going</w:t>
            </w:r>
          </w:p>
        </w:tc>
      </w:tr>
      <w:tr w:rsidR="00D1687B" w:rsidRPr="00D1687B" w14:paraId="0CF5B563" w14:textId="77777777" w:rsidTr="00E300EB">
        <w:trPr>
          <w:trHeight w:val="645"/>
        </w:trPr>
        <w:tc>
          <w:tcPr>
            <w:tcW w:w="2085" w:type="dxa"/>
            <w:tcBorders>
              <w:top w:val="nil"/>
              <w:left w:val="single" w:sz="8" w:space="0" w:color="auto"/>
              <w:bottom w:val="single" w:sz="4" w:space="0" w:color="auto"/>
              <w:right w:val="single" w:sz="8" w:space="0" w:color="auto"/>
            </w:tcBorders>
            <w:shd w:val="clear" w:color="auto" w:fill="auto"/>
            <w:vAlign w:val="center"/>
            <w:hideMark/>
          </w:tcPr>
          <w:p w14:paraId="43D2E162"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Kongoni</w:t>
            </w:r>
            <w:proofErr w:type="spellEnd"/>
            <w:r w:rsidRPr="00956762">
              <w:rPr>
                <w:rFonts w:ascii="Calibri" w:eastAsia="Times New Roman" w:hAnsi="Calibri" w:cs="Times New Roman"/>
                <w:b/>
                <w:bCs/>
                <w:color w:val="000000"/>
              </w:rPr>
              <w:t xml:space="preserve"> ACC Office</w:t>
            </w:r>
          </w:p>
        </w:tc>
        <w:tc>
          <w:tcPr>
            <w:tcW w:w="3313" w:type="dxa"/>
            <w:tcBorders>
              <w:top w:val="nil"/>
              <w:left w:val="nil"/>
              <w:bottom w:val="single" w:sz="8" w:space="0" w:color="auto"/>
              <w:right w:val="single" w:sz="8" w:space="0" w:color="auto"/>
            </w:tcBorders>
            <w:shd w:val="clear" w:color="auto" w:fill="auto"/>
            <w:vAlign w:val="center"/>
            <w:hideMark/>
          </w:tcPr>
          <w:p w14:paraId="0C1D410D"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w:t>
            </w:r>
            <w:r w:rsidRPr="00956762">
              <w:rPr>
                <w:rFonts w:ascii="Calibri" w:eastAsia="Times New Roman" w:hAnsi="Calibri" w:cs="Times New Roman"/>
                <w:b/>
                <w:bCs/>
              </w:rPr>
              <w:t>6 offices and a boardroom with tiles</w:t>
            </w:r>
          </w:p>
          <w:p w14:paraId="59553808"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to completion</w:t>
            </w:r>
          </w:p>
        </w:tc>
        <w:tc>
          <w:tcPr>
            <w:tcW w:w="2154" w:type="dxa"/>
            <w:tcBorders>
              <w:top w:val="nil"/>
              <w:left w:val="nil"/>
              <w:bottom w:val="single" w:sz="8" w:space="0" w:color="auto"/>
              <w:right w:val="nil"/>
            </w:tcBorders>
            <w:shd w:val="clear" w:color="auto" w:fill="auto"/>
            <w:vAlign w:val="center"/>
            <w:hideMark/>
          </w:tcPr>
          <w:p w14:paraId="35538078"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3,200,000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F745535"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69064F9F" w14:textId="77777777" w:rsidTr="00E300EB">
        <w:trPr>
          <w:trHeight w:val="695"/>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565B"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Kamuyu</w:t>
            </w:r>
            <w:proofErr w:type="spellEnd"/>
            <w:r w:rsidRPr="00956762">
              <w:rPr>
                <w:rFonts w:ascii="Calibri" w:eastAsia="Times New Roman" w:hAnsi="Calibri" w:cs="Times New Roman"/>
                <w:b/>
                <w:bCs/>
                <w:color w:val="000000"/>
              </w:rPr>
              <w:t xml:space="preserve"> A.P Post</w:t>
            </w:r>
          </w:p>
        </w:tc>
        <w:tc>
          <w:tcPr>
            <w:tcW w:w="3313" w:type="dxa"/>
            <w:tcBorders>
              <w:top w:val="nil"/>
              <w:left w:val="single" w:sz="4" w:space="0" w:color="auto"/>
              <w:bottom w:val="single" w:sz="4" w:space="0" w:color="auto"/>
              <w:right w:val="single" w:sz="8" w:space="0" w:color="auto"/>
            </w:tcBorders>
            <w:shd w:val="clear" w:color="auto" w:fill="auto"/>
            <w:vAlign w:val="center"/>
            <w:hideMark/>
          </w:tcPr>
          <w:p w14:paraId="2AC9AE29" w14:textId="6ACAB14B" w:rsidR="00D1687B" w:rsidRPr="00956762" w:rsidRDefault="008D72D8" w:rsidP="00D1687B">
            <w:pPr>
              <w:spacing w:after="0" w:line="240" w:lineRule="auto"/>
              <w:rPr>
                <w:rFonts w:ascii="Calibri" w:eastAsia="Times New Roman" w:hAnsi="Calibri" w:cs="Times New Roman"/>
                <w:b/>
                <w:bCs/>
                <w:color w:val="FF0000"/>
              </w:rPr>
            </w:pPr>
            <w:r w:rsidRPr="00956762">
              <w:rPr>
                <w:rFonts w:ascii="Calibri" w:eastAsia="Times New Roman" w:hAnsi="Calibri" w:cs="Times New Roman"/>
                <w:b/>
                <w:bCs/>
              </w:rPr>
              <w:t xml:space="preserve">Renovation </w:t>
            </w:r>
            <w:r w:rsidR="00D1687B" w:rsidRPr="00956762">
              <w:rPr>
                <w:rFonts w:ascii="Calibri" w:eastAsia="Times New Roman" w:hAnsi="Calibri" w:cs="Times New Roman"/>
                <w:b/>
                <w:bCs/>
              </w:rPr>
              <w:t>Plastering, painting,</w:t>
            </w:r>
            <w:ins w:id="25" w:author="Victor" w:date="2018-12-11T17:16:00Z">
              <w:r w:rsidR="00702405" w:rsidRPr="00956762">
                <w:rPr>
                  <w:rFonts w:ascii="Calibri" w:eastAsia="Times New Roman" w:hAnsi="Calibri" w:cs="Times New Roman"/>
                  <w:b/>
                  <w:bCs/>
                </w:rPr>
                <w:t xml:space="preserve"> </w:t>
              </w:r>
            </w:ins>
            <w:r w:rsidR="00D1687B" w:rsidRPr="00956762">
              <w:rPr>
                <w:rFonts w:ascii="Calibri" w:eastAsia="Times New Roman" w:hAnsi="Calibri" w:cs="Times New Roman"/>
                <w:b/>
                <w:bCs/>
              </w:rPr>
              <w:t>tiling</w:t>
            </w:r>
            <w:r w:rsidRPr="00956762">
              <w:rPr>
                <w:rFonts w:ascii="Calibri" w:eastAsia="Times New Roman" w:hAnsi="Calibri" w:cs="Times New Roman"/>
                <w:b/>
                <w:bCs/>
              </w:rPr>
              <w:t xml:space="preserve"> of AP post</w:t>
            </w:r>
          </w:p>
        </w:tc>
        <w:tc>
          <w:tcPr>
            <w:tcW w:w="2154" w:type="dxa"/>
            <w:tcBorders>
              <w:top w:val="nil"/>
              <w:left w:val="nil"/>
              <w:bottom w:val="single" w:sz="4" w:space="0" w:color="auto"/>
              <w:right w:val="single" w:sz="4" w:space="0" w:color="auto"/>
            </w:tcBorders>
            <w:shd w:val="clear" w:color="auto" w:fill="auto"/>
            <w:vAlign w:val="center"/>
            <w:hideMark/>
          </w:tcPr>
          <w:p w14:paraId="162B3137"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900,000</w:t>
            </w:r>
          </w:p>
        </w:tc>
        <w:tc>
          <w:tcPr>
            <w:tcW w:w="1660" w:type="dxa"/>
            <w:tcBorders>
              <w:top w:val="nil"/>
              <w:left w:val="nil"/>
              <w:bottom w:val="single" w:sz="4" w:space="0" w:color="auto"/>
              <w:right w:val="single" w:sz="4" w:space="0" w:color="auto"/>
            </w:tcBorders>
            <w:shd w:val="clear" w:color="auto" w:fill="auto"/>
            <w:noWrap/>
            <w:vAlign w:val="bottom"/>
            <w:hideMark/>
          </w:tcPr>
          <w:p w14:paraId="120BC80D"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32E3A550" w14:textId="77777777" w:rsidTr="00E300EB">
        <w:trPr>
          <w:trHeight w:val="690"/>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69BE"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Sision</w:t>
            </w:r>
            <w:proofErr w:type="spellEnd"/>
            <w:r w:rsidRPr="00956762">
              <w:rPr>
                <w:rFonts w:ascii="Calibri" w:eastAsia="Times New Roman" w:hAnsi="Calibri" w:cs="Times New Roman"/>
                <w:b/>
                <w:bCs/>
                <w:color w:val="000000"/>
              </w:rPr>
              <w:t xml:space="preserve"> A.P post</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79CA75D6" w14:textId="77777777" w:rsidR="00D1687B" w:rsidRPr="00956762" w:rsidRDefault="00D1687B" w:rsidP="00D1687B">
            <w:pPr>
              <w:spacing w:after="0" w:line="240" w:lineRule="auto"/>
              <w:rPr>
                <w:rFonts w:ascii="Calibri" w:eastAsia="Times New Roman" w:hAnsi="Calibri" w:cs="Times New Roman"/>
                <w:b/>
                <w:bCs/>
                <w:color w:val="FF0000"/>
              </w:rPr>
            </w:pPr>
            <w:r w:rsidRPr="00956762">
              <w:rPr>
                <w:rFonts w:ascii="Calibri" w:eastAsia="Times New Roman" w:hAnsi="Calibri" w:cs="Times New Roman"/>
                <w:b/>
                <w:bCs/>
                <w:color w:val="000000"/>
              </w:rPr>
              <w:t xml:space="preserve">Construction of </w:t>
            </w:r>
            <w:r w:rsidRPr="00956762">
              <w:rPr>
                <w:rFonts w:ascii="Calibri" w:eastAsia="Times New Roman" w:hAnsi="Calibri" w:cs="Times New Roman"/>
                <w:b/>
                <w:bCs/>
              </w:rPr>
              <w:t>4 offices</w:t>
            </w:r>
            <w:r w:rsidR="00B55746" w:rsidRPr="00956762">
              <w:rPr>
                <w:rFonts w:ascii="Calibri" w:eastAsia="Times New Roman" w:hAnsi="Calibri" w:cs="Times New Roman"/>
                <w:b/>
                <w:bCs/>
              </w:rPr>
              <w:t xml:space="preserve"> to completion</w:t>
            </w:r>
          </w:p>
        </w:tc>
        <w:tc>
          <w:tcPr>
            <w:tcW w:w="2154" w:type="dxa"/>
            <w:tcBorders>
              <w:top w:val="single" w:sz="4" w:space="0" w:color="auto"/>
              <w:left w:val="nil"/>
              <w:bottom w:val="single" w:sz="4" w:space="0" w:color="auto"/>
              <w:right w:val="nil"/>
            </w:tcBorders>
            <w:shd w:val="clear" w:color="auto" w:fill="auto"/>
            <w:vAlign w:val="center"/>
            <w:hideMark/>
          </w:tcPr>
          <w:p w14:paraId="67178E72"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C0A76C"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33A0222D" w14:textId="77777777" w:rsidTr="00E300EB">
        <w:trPr>
          <w:trHeight w:val="588"/>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6249C80D"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Naivasha</w:t>
            </w:r>
            <w:proofErr w:type="spellEnd"/>
            <w:r w:rsidRPr="00956762">
              <w:rPr>
                <w:rFonts w:ascii="Calibri" w:eastAsia="Times New Roman" w:hAnsi="Calibri" w:cs="Times New Roman"/>
                <w:b/>
                <w:bCs/>
                <w:color w:val="000000"/>
              </w:rPr>
              <w:t xml:space="preserve"> Police Station </w:t>
            </w:r>
          </w:p>
        </w:tc>
        <w:tc>
          <w:tcPr>
            <w:tcW w:w="3313" w:type="dxa"/>
            <w:tcBorders>
              <w:top w:val="nil"/>
              <w:left w:val="nil"/>
              <w:bottom w:val="single" w:sz="8" w:space="0" w:color="auto"/>
              <w:right w:val="single" w:sz="8" w:space="0" w:color="auto"/>
            </w:tcBorders>
            <w:shd w:val="clear" w:color="auto" w:fill="auto"/>
            <w:vAlign w:val="center"/>
            <w:hideMark/>
          </w:tcPr>
          <w:p w14:paraId="438C7A55" w14:textId="1BF94BE6" w:rsidR="00D1687B" w:rsidRPr="00956762" w:rsidRDefault="008D72D8" w:rsidP="00D1687B">
            <w:pPr>
              <w:spacing w:after="0" w:line="240" w:lineRule="auto"/>
              <w:rPr>
                <w:rFonts w:ascii="Calibri" w:eastAsia="Times New Roman" w:hAnsi="Calibri" w:cs="Times New Roman"/>
                <w:b/>
                <w:bCs/>
                <w:color w:val="000000"/>
              </w:rPr>
            </w:pPr>
            <w:proofErr w:type="gramStart"/>
            <w:r w:rsidRPr="00956762">
              <w:rPr>
                <w:rFonts w:ascii="Calibri" w:eastAsia="Times New Roman" w:hAnsi="Calibri" w:cs="Times New Roman"/>
                <w:b/>
                <w:bCs/>
              </w:rPr>
              <w:t>Completion  of</w:t>
            </w:r>
            <w:proofErr w:type="gramEnd"/>
            <w:r w:rsidRPr="00956762">
              <w:rPr>
                <w:rFonts w:ascii="Calibri" w:eastAsia="Times New Roman" w:hAnsi="Calibri" w:cs="Times New Roman"/>
                <w:b/>
                <w:bCs/>
              </w:rPr>
              <w:t xml:space="preserve"> offices on slab, </w:t>
            </w:r>
            <w:r w:rsidR="00D1687B" w:rsidRPr="00956762">
              <w:rPr>
                <w:rFonts w:ascii="Calibri" w:eastAsia="Times New Roman" w:hAnsi="Calibri" w:cs="Times New Roman"/>
                <w:b/>
                <w:bCs/>
              </w:rPr>
              <w:t xml:space="preserve">painting of 20 offices. </w:t>
            </w:r>
          </w:p>
        </w:tc>
        <w:tc>
          <w:tcPr>
            <w:tcW w:w="2154" w:type="dxa"/>
            <w:tcBorders>
              <w:top w:val="nil"/>
              <w:left w:val="nil"/>
              <w:bottom w:val="single" w:sz="8" w:space="0" w:color="auto"/>
              <w:right w:val="nil"/>
            </w:tcBorders>
            <w:shd w:val="clear" w:color="auto" w:fill="auto"/>
            <w:vAlign w:val="center"/>
            <w:hideMark/>
          </w:tcPr>
          <w:p w14:paraId="7F3DE006"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2,000,000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3C83B85"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4687373B" w14:textId="77777777" w:rsidTr="00E300EB">
        <w:trPr>
          <w:trHeight w:val="9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214BEF6B"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Gathima</w:t>
            </w:r>
            <w:proofErr w:type="spellEnd"/>
            <w:r w:rsidRPr="00956762">
              <w:rPr>
                <w:rFonts w:ascii="Calibri" w:eastAsia="Times New Roman" w:hAnsi="Calibri" w:cs="Times New Roman"/>
                <w:b/>
                <w:bCs/>
                <w:color w:val="000000"/>
              </w:rPr>
              <w:t xml:space="preserve"> primary school</w:t>
            </w:r>
          </w:p>
        </w:tc>
        <w:tc>
          <w:tcPr>
            <w:tcW w:w="3313" w:type="dxa"/>
            <w:tcBorders>
              <w:top w:val="nil"/>
              <w:left w:val="nil"/>
              <w:bottom w:val="single" w:sz="8" w:space="0" w:color="auto"/>
              <w:right w:val="single" w:sz="8" w:space="0" w:color="auto"/>
            </w:tcBorders>
            <w:shd w:val="clear" w:color="auto" w:fill="auto"/>
            <w:vAlign w:val="center"/>
            <w:hideMark/>
          </w:tcPr>
          <w:p w14:paraId="792C91E4"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1 </w:t>
            </w:r>
            <w:proofErr w:type="spellStart"/>
            <w:r w:rsidRPr="00956762">
              <w:rPr>
                <w:rFonts w:ascii="Calibri" w:eastAsia="Times New Roman" w:hAnsi="Calibri" w:cs="Times New Roman"/>
                <w:b/>
                <w:bCs/>
                <w:color w:val="000000"/>
              </w:rPr>
              <w:t>storey</w:t>
            </w:r>
            <w:proofErr w:type="spellEnd"/>
            <w:r w:rsidRPr="00956762">
              <w:rPr>
                <w:rFonts w:ascii="Calibri" w:eastAsia="Times New Roman" w:hAnsi="Calibri" w:cs="Times New Roman"/>
                <w:b/>
                <w:bCs/>
                <w:color w:val="000000"/>
              </w:rPr>
              <w:t xml:space="preserve"> of 4 classrooms , administration block, toilets for staff, boys and girls to completion</w:t>
            </w:r>
          </w:p>
        </w:tc>
        <w:tc>
          <w:tcPr>
            <w:tcW w:w="2154" w:type="dxa"/>
            <w:tcBorders>
              <w:top w:val="nil"/>
              <w:left w:val="nil"/>
              <w:bottom w:val="single" w:sz="8" w:space="0" w:color="auto"/>
              <w:right w:val="nil"/>
            </w:tcBorders>
            <w:shd w:val="clear" w:color="auto" w:fill="auto"/>
            <w:vAlign w:val="center"/>
            <w:hideMark/>
          </w:tcPr>
          <w:p w14:paraId="3DE5D69B"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8,200,000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66DF09"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154B88AD"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4C5EBFE7"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Kiburuti</w:t>
            </w:r>
            <w:proofErr w:type="spellEnd"/>
            <w:r w:rsidRPr="00956762">
              <w:rPr>
                <w:rFonts w:ascii="Calibri" w:eastAsia="Times New Roman" w:hAnsi="Calibri" w:cs="Times New Roman"/>
                <w:b/>
                <w:bCs/>
                <w:color w:val="000000"/>
              </w:rPr>
              <w:t xml:space="preserve"> Primary School</w:t>
            </w:r>
          </w:p>
        </w:tc>
        <w:tc>
          <w:tcPr>
            <w:tcW w:w="3313" w:type="dxa"/>
            <w:tcBorders>
              <w:top w:val="nil"/>
              <w:left w:val="nil"/>
              <w:bottom w:val="single" w:sz="8" w:space="0" w:color="auto"/>
              <w:right w:val="single" w:sz="8" w:space="0" w:color="auto"/>
            </w:tcBorders>
            <w:shd w:val="clear" w:color="auto" w:fill="auto"/>
            <w:vAlign w:val="center"/>
            <w:hideMark/>
          </w:tcPr>
          <w:p w14:paraId="69F4E937"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Construction of 1 classroom to completion</w:t>
            </w:r>
          </w:p>
        </w:tc>
        <w:tc>
          <w:tcPr>
            <w:tcW w:w="2154" w:type="dxa"/>
            <w:tcBorders>
              <w:top w:val="nil"/>
              <w:left w:val="nil"/>
              <w:bottom w:val="single" w:sz="8" w:space="0" w:color="auto"/>
              <w:right w:val="nil"/>
            </w:tcBorders>
            <w:shd w:val="clear" w:color="auto" w:fill="auto"/>
            <w:vAlign w:val="center"/>
            <w:hideMark/>
          </w:tcPr>
          <w:p w14:paraId="73A3DD30"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950,000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695E17"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3B0827" w:rsidRPr="00D1687B" w14:paraId="2A84A499"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tcPr>
          <w:p w14:paraId="0DC7131E" w14:textId="77777777" w:rsidR="003B0827" w:rsidRPr="00956762" w:rsidRDefault="003B0827"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lastRenderedPageBreak/>
              <w:t>Gituru</w:t>
            </w:r>
            <w:proofErr w:type="spellEnd"/>
            <w:r w:rsidRPr="00956762">
              <w:rPr>
                <w:rFonts w:ascii="Calibri" w:eastAsia="Times New Roman" w:hAnsi="Calibri" w:cs="Times New Roman"/>
                <w:b/>
                <w:bCs/>
                <w:color w:val="000000"/>
              </w:rPr>
              <w:t xml:space="preserve"> Primary School</w:t>
            </w:r>
          </w:p>
        </w:tc>
        <w:tc>
          <w:tcPr>
            <w:tcW w:w="3313" w:type="dxa"/>
            <w:tcBorders>
              <w:top w:val="nil"/>
              <w:left w:val="nil"/>
              <w:bottom w:val="single" w:sz="8" w:space="0" w:color="auto"/>
              <w:right w:val="single" w:sz="8" w:space="0" w:color="auto"/>
            </w:tcBorders>
            <w:shd w:val="clear" w:color="auto" w:fill="auto"/>
            <w:vAlign w:val="center"/>
          </w:tcPr>
          <w:p w14:paraId="29351734" w14:textId="77777777" w:rsidR="003B0827" w:rsidRPr="00956762" w:rsidRDefault="003B0827"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color w:val="000000"/>
              </w:rPr>
              <w:t>Construction of 6 door toilets</w:t>
            </w:r>
            <w:r w:rsidR="004D072A" w:rsidRPr="00956762">
              <w:rPr>
                <w:rFonts w:ascii="Calibri" w:eastAsia="Times New Roman" w:hAnsi="Calibri" w:cs="Times New Roman"/>
                <w:color w:val="000000"/>
              </w:rPr>
              <w:t xml:space="preserve"> to completion</w:t>
            </w:r>
          </w:p>
        </w:tc>
        <w:tc>
          <w:tcPr>
            <w:tcW w:w="2154" w:type="dxa"/>
            <w:tcBorders>
              <w:top w:val="nil"/>
              <w:left w:val="nil"/>
              <w:bottom w:val="single" w:sz="8" w:space="0" w:color="auto"/>
              <w:right w:val="nil"/>
            </w:tcBorders>
            <w:shd w:val="clear" w:color="auto" w:fill="auto"/>
            <w:vAlign w:val="center"/>
          </w:tcPr>
          <w:p w14:paraId="74C7ED4B" w14:textId="77777777" w:rsidR="003B0827" w:rsidRPr="00D1687B" w:rsidRDefault="003B0827" w:rsidP="00D1687B">
            <w:pPr>
              <w:spacing w:after="0" w:line="240" w:lineRule="auto"/>
              <w:jc w:val="right"/>
              <w:rPr>
                <w:rFonts w:ascii="Calibri" w:eastAsia="Times New Roman" w:hAnsi="Calibri" w:cs="Times New Roman"/>
                <w:b/>
                <w:bCs/>
                <w:color w:val="000000"/>
              </w:rPr>
            </w:pPr>
            <w:r w:rsidRPr="00987CBF">
              <w:rPr>
                <w:rFonts w:ascii="Calibri" w:eastAsia="Times New Roman" w:hAnsi="Calibri" w:cs="Times New Roman"/>
                <w:b/>
                <w:bCs/>
                <w:color w:val="000000"/>
              </w:rPr>
              <w:t>600,000</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34E75A6C" w14:textId="77777777" w:rsidR="003B0827" w:rsidRPr="00D1687B" w:rsidRDefault="003B0827" w:rsidP="00D1687B">
            <w:pPr>
              <w:spacing w:after="0" w:line="240" w:lineRule="auto"/>
              <w:rPr>
                <w:rFonts w:ascii="Calibri" w:eastAsia="Times New Roman" w:hAnsi="Calibri" w:cs="Times New Roman"/>
                <w:color w:val="000000"/>
              </w:rPr>
            </w:pPr>
            <w:r>
              <w:rPr>
                <w:rFonts w:ascii="Calibri" w:eastAsia="Times New Roman" w:hAnsi="Calibri" w:cs="Times New Roman"/>
                <w:color w:val="000000"/>
              </w:rPr>
              <w:t>New</w:t>
            </w:r>
          </w:p>
        </w:tc>
      </w:tr>
      <w:tr w:rsidR="00D1687B" w:rsidRPr="00D1687B" w14:paraId="55B2B1A9"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3DAB405F"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Highway Primary School</w:t>
            </w:r>
          </w:p>
        </w:tc>
        <w:tc>
          <w:tcPr>
            <w:tcW w:w="3313" w:type="dxa"/>
            <w:tcBorders>
              <w:top w:val="nil"/>
              <w:left w:val="nil"/>
              <w:bottom w:val="single" w:sz="8" w:space="0" w:color="auto"/>
              <w:right w:val="single" w:sz="8" w:space="0" w:color="auto"/>
            </w:tcBorders>
            <w:shd w:val="clear" w:color="auto" w:fill="auto"/>
            <w:vAlign w:val="center"/>
            <w:hideMark/>
          </w:tcPr>
          <w:p w14:paraId="6DD15E97" w14:textId="1784E955" w:rsidR="00D1687B" w:rsidRPr="00956762" w:rsidRDefault="008D72D8" w:rsidP="008D72D8">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Purchase and installation </w:t>
            </w:r>
            <w:proofErr w:type="gramStart"/>
            <w:r w:rsidRPr="00956762">
              <w:rPr>
                <w:rFonts w:ascii="Calibri" w:eastAsia="Times New Roman" w:hAnsi="Calibri" w:cs="Times New Roman"/>
                <w:b/>
                <w:bCs/>
                <w:color w:val="000000"/>
              </w:rPr>
              <w:t xml:space="preserve">of </w:t>
            </w:r>
            <w:r w:rsidR="00D1687B" w:rsidRPr="00956762">
              <w:rPr>
                <w:rFonts w:ascii="Calibri" w:eastAsia="Times New Roman" w:hAnsi="Calibri" w:cs="Times New Roman"/>
                <w:b/>
                <w:bCs/>
                <w:color w:val="000000"/>
              </w:rPr>
              <w:t xml:space="preserve"> two</w:t>
            </w:r>
            <w:proofErr w:type="gramEnd"/>
            <w:r w:rsidR="00D1687B" w:rsidRPr="00956762">
              <w:rPr>
                <w:rFonts w:ascii="Calibri" w:eastAsia="Times New Roman" w:hAnsi="Calibri" w:cs="Times New Roman"/>
                <w:b/>
                <w:bCs/>
                <w:color w:val="000000"/>
              </w:rPr>
              <w:t xml:space="preserve">(2) 10,000 </w:t>
            </w:r>
            <w:proofErr w:type="spellStart"/>
            <w:r w:rsidR="00D1687B" w:rsidRPr="00956762">
              <w:rPr>
                <w:rFonts w:ascii="Calibri" w:eastAsia="Times New Roman" w:hAnsi="Calibri" w:cs="Times New Roman"/>
                <w:b/>
                <w:bCs/>
                <w:color w:val="000000"/>
              </w:rPr>
              <w:t>lts</w:t>
            </w:r>
            <w:proofErr w:type="spellEnd"/>
            <w:r w:rsidR="00D1687B" w:rsidRPr="00956762">
              <w:rPr>
                <w:rFonts w:ascii="Calibri" w:eastAsia="Times New Roman" w:hAnsi="Calibri" w:cs="Times New Roman"/>
                <w:b/>
                <w:bCs/>
                <w:color w:val="000000"/>
              </w:rPr>
              <w:t xml:space="preserve"> tanks.</w:t>
            </w:r>
          </w:p>
        </w:tc>
        <w:tc>
          <w:tcPr>
            <w:tcW w:w="2154" w:type="dxa"/>
            <w:tcBorders>
              <w:top w:val="nil"/>
              <w:left w:val="nil"/>
              <w:bottom w:val="single" w:sz="8" w:space="0" w:color="auto"/>
              <w:right w:val="nil"/>
            </w:tcBorders>
            <w:shd w:val="clear" w:color="auto" w:fill="auto"/>
            <w:vAlign w:val="center"/>
            <w:hideMark/>
          </w:tcPr>
          <w:p w14:paraId="1426BE25"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rPr>
              <w:t>300,000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594B83"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02C2C0F1"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43568EC4"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Naivasha</w:t>
            </w:r>
            <w:proofErr w:type="spellEnd"/>
            <w:r w:rsidRPr="00956762">
              <w:rPr>
                <w:rFonts w:ascii="Calibri" w:eastAsia="Times New Roman" w:hAnsi="Calibri" w:cs="Times New Roman"/>
                <w:b/>
                <w:bCs/>
                <w:color w:val="000000"/>
              </w:rPr>
              <w:t xml:space="preserve"> D.E.B Primary School </w:t>
            </w:r>
          </w:p>
        </w:tc>
        <w:tc>
          <w:tcPr>
            <w:tcW w:w="3313" w:type="dxa"/>
            <w:tcBorders>
              <w:top w:val="nil"/>
              <w:left w:val="nil"/>
              <w:bottom w:val="single" w:sz="8" w:space="0" w:color="auto"/>
              <w:right w:val="single" w:sz="8" w:space="0" w:color="auto"/>
            </w:tcBorders>
            <w:shd w:val="clear" w:color="auto" w:fill="auto"/>
            <w:vAlign w:val="center"/>
            <w:hideMark/>
          </w:tcPr>
          <w:p w14:paraId="6AAFBE08" w14:textId="3C6F953C" w:rsidR="00D1687B" w:rsidRPr="00956762" w:rsidRDefault="00D1687B" w:rsidP="00E26ED4">
            <w:pPr>
              <w:spacing w:after="0" w:line="240" w:lineRule="auto"/>
              <w:rPr>
                <w:rFonts w:ascii="Calibri" w:eastAsia="Times New Roman" w:hAnsi="Calibri" w:cs="Times New Roman"/>
                <w:b/>
                <w:bCs/>
              </w:rPr>
            </w:pPr>
            <w:r w:rsidRPr="00956762">
              <w:rPr>
                <w:rFonts w:ascii="Calibri" w:eastAsia="Times New Roman" w:hAnsi="Calibri" w:cs="Times New Roman"/>
                <w:b/>
                <w:bCs/>
              </w:rPr>
              <w:t xml:space="preserve">Renovation of 4 </w:t>
            </w:r>
            <w:r w:rsidR="00E26ED4" w:rsidRPr="00956762">
              <w:rPr>
                <w:rFonts w:ascii="Calibri" w:eastAsia="Times New Roman" w:hAnsi="Calibri" w:cs="Times New Roman"/>
                <w:b/>
                <w:bCs/>
              </w:rPr>
              <w:t>classrooms;</w:t>
            </w:r>
            <w:ins w:id="26" w:author="Victor" w:date="2018-12-11T17:22:00Z">
              <w:r w:rsidR="00E26ED4" w:rsidRPr="00956762">
                <w:rPr>
                  <w:rFonts w:ascii="Calibri" w:eastAsia="Times New Roman" w:hAnsi="Calibri" w:cs="Times New Roman"/>
                  <w:b/>
                  <w:bCs/>
                </w:rPr>
                <w:t xml:space="preserve"> </w:t>
              </w:r>
            </w:ins>
            <w:r w:rsidRPr="00956762">
              <w:rPr>
                <w:rFonts w:ascii="Calibri" w:eastAsia="Times New Roman" w:hAnsi="Calibri" w:cs="Times New Roman"/>
                <w:b/>
                <w:bCs/>
              </w:rPr>
              <w:t>Plastering, painting</w:t>
            </w:r>
            <w:r w:rsidR="00E26ED4" w:rsidRPr="00956762">
              <w:rPr>
                <w:rFonts w:ascii="Calibri" w:eastAsia="Times New Roman" w:hAnsi="Calibri" w:cs="Times New Roman"/>
                <w:b/>
                <w:bCs/>
              </w:rPr>
              <w:t xml:space="preserve"> and </w:t>
            </w:r>
            <w:r w:rsidRPr="00956762">
              <w:rPr>
                <w:rFonts w:ascii="Calibri" w:eastAsia="Times New Roman" w:hAnsi="Calibri" w:cs="Times New Roman"/>
                <w:b/>
                <w:bCs/>
              </w:rPr>
              <w:t>tiling</w:t>
            </w:r>
          </w:p>
        </w:tc>
        <w:tc>
          <w:tcPr>
            <w:tcW w:w="2154" w:type="dxa"/>
            <w:tcBorders>
              <w:top w:val="nil"/>
              <w:left w:val="nil"/>
              <w:bottom w:val="single" w:sz="8" w:space="0" w:color="auto"/>
              <w:right w:val="nil"/>
            </w:tcBorders>
            <w:shd w:val="clear" w:color="auto" w:fill="auto"/>
            <w:vAlign w:val="center"/>
            <w:hideMark/>
          </w:tcPr>
          <w:p w14:paraId="731A2806"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1,600,000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D7E5654"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5436FF2A"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04708AA9"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Gituamba</w:t>
            </w:r>
            <w:proofErr w:type="spellEnd"/>
            <w:r w:rsidRPr="00956762">
              <w:rPr>
                <w:rFonts w:ascii="Calibri" w:eastAsia="Times New Roman" w:hAnsi="Calibri" w:cs="Times New Roman"/>
                <w:b/>
                <w:bCs/>
                <w:color w:val="000000"/>
              </w:rPr>
              <w:t xml:space="preserve"> Primary School</w:t>
            </w:r>
          </w:p>
        </w:tc>
        <w:tc>
          <w:tcPr>
            <w:tcW w:w="3313" w:type="dxa"/>
            <w:tcBorders>
              <w:top w:val="nil"/>
              <w:left w:val="nil"/>
              <w:bottom w:val="single" w:sz="8" w:space="0" w:color="auto"/>
              <w:right w:val="single" w:sz="8" w:space="0" w:color="auto"/>
            </w:tcBorders>
            <w:shd w:val="clear" w:color="auto" w:fill="auto"/>
            <w:vAlign w:val="center"/>
            <w:hideMark/>
          </w:tcPr>
          <w:p w14:paraId="6C843635" w14:textId="1FBCE8AE" w:rsidR="00D1687B" w:rsidRPr="00956762" w:rsidRDefault="00D1687B" w:rsidP="00956762">
            <w:pPr>
              <w:spacing w:after="0" w:line="240" w:lineRule="auto"/>
              <w:rPr>
                <w:rFonts w:ascii="Calibri" w:eastAsia="Times New Roman" w:hAnsi="Calibri" w:cs="Times New Roman"/>
                <w:b/>
                <w:bCs/>
              </w:rPr>
            </w:pPr>
            <w:r w:rsidRPr="00956762">
              <w:rPr>
                <w:rFonts w:ascii="Calibri" w:eastAsia="Times New Roman" w:hAnsi="Calibri" w:cs="Times New Roman"/>
                <w:b/>
                <w:bCs/>
              </w:rPr>
              <w:t xml:space="preserve">Renovation of 4 </w:t>
            </w:r>
            <w:r w:rsidR="00E26ED4" w:rsidRPr="00956762">
              <w:rPr>
                <w:rFonts w:ascii="Calibri" w:eastAsia="Times New Roman" w:hAnsi="Calibri" w:cs="Times New Roman"/>
                <w:b/>
                <w:bCs/>
              </w:rPr>
              <w:t xml:space="preserve">classrooms; </w:t>
            </w:r>
            <w:r w:rsidRPr="00956762">
              <w:rPr>
                <w:rFonts w:ascii="Calibri" w:eastAsia="Times New Roman" w:hAnsi="Calibri" w:cs="Times New Roman"/>
                <w:b/>
                <w:bCs/>
              </w:rPr>
              <w:t>Plastering, painting</w:t>
            </w:r>
            <w:r w:rsidR="00E26ED4" w:rsidRPr="00956762">
              <w:rPr>
                <w:rFonts w:ascii="Calibri" w:eastAsia="Times New Roman" w:hAnsi="Calibri" w:cs="Times New Roman"/>
                <w:b/>
                <w:bCs/>
              </w:rPr>
              <w:t xml:space="preserve"> and tiling</w:t>
            </w:r>
          </w:p>
        </w:tc>
        <w:tc>
          <w:tcPr>
            <w:tcW w:w="2154" w:type="dxa"/>
            <w:tcBorders>
              <w:top w:val="nil"/>
              <w:left w:val="nil"/>
              <w:bottom w:val="single" w:sz="8" w:space="0" w:color="auto"/>
              <w:right w:val="nil"/>
            </w:tcBorders>
            <w:shd w:val="clear" w:color="auto" w:fill="auto"/>
            <w:vAlign w:val="center"/>
            <w:hideMark/>
          </w:tcPr>
          <w:p w14:paraId="272084A9"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1,600,000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58E03DD"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6E1ACA8E"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CE7CBD8"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Unity Primary School</w:t>
            </w:r>
          </w:p>
        </w:tc>
        <w:tc>
          <w:tcPr>
            <w:tcW w:w="3313" w:type="dxa"/>
            <w:tcBorders>
              <w:top w:val="nil"/>
              <w:left w:val="nil"/>
              <w:bottom w:val="single" w:sz="8" w:space="0" w:color="auto"/>
              <w:right w:val="single" w:sz="8" w:space="0" w:color="auto"/>
            </w:tcBorders>
            <w:shd w:val="clear" w:color="auto" w:fill="auto"/>
            <w:vAlign w:val="center"/>
            <w:hideMark/>
          </w:tcPr>
          <w:p w14:paraId="4383F24A" w14:textId="0235B8DA" w:rsidR="00D1687B" w:rsidRPr="00956762" w:rsidRDefault="00D1687B" w:rsidP="00D1687B">
            <w:pPr>
              <w:spacing w:after="0" w:line="240" w:lineRule="auto"/>
              <w:rPr>
                <w:rFonts w:ascii="Calibri" w:eastAsia="Times New Roman" w:hAnsi="Calibri" w:cs="Times New Roman"/>
                <w:b/>
                <w:bCs/>
                <w:color w:val="FF0000"/>
              </w:rPr>
            </w:pPr>
            <w:proofErr w:type="gramStart"/>
            <w:r w:rsidRPr="00956762">
              <w:rPr>
                <w:rFonts w:ascii="Calibri" w:eastAsia="Times New Roman" w:hAnsi="Calibri" w:cs="Times New Roman"/>
                <w:b/>
                <w:bCs/>
              </w:rPr>
              <w:t>fencing</w:t>
            </w:r>
            <w:proofErr w:type="gramEnd"/>
            <w:r w:rsidR="008D72D8" w:rsidRPr="00956762">
              <w:rPr>
                <w:rFonts w:ascii="Calibri" w:eastAsia="Times New Roman" w:hAnsi="Calibri" w:cs="Times New Roman"/>
                <w:b/>
                <w:bCs/>
              </w:rPr>
              <w:t xml:space="preserve"> of school compound</w:t>
            </w:r>
            <w:r w:rsidRPr="00956762">
              <w:rPr>
                <w:rFonts w:ascii="Calibri" w:eastAsia="Times New Roman" w:hAnsi="Calibri" w:cs="Times New Roman"/>
                <w:b/>
                <w:bCs/>
              </w:rPr>
              <w:t xml:space="preserve"> </w:t>
            </w:r>
            <w:r w:rsidR="008D72D8" w:rsidRPr="00956762">
              <w:rPr>
                <w:rFonts w:ascii="Calibri" w:eastAsia="Times New Roman" w:hAnsi="Calibri" w:cs="Times New Roman"/>
                <w:b/>
                <w:bCs/>
              </w:rPr>
              <w:t xml:space="preserve">using </w:t>
            </w:r>
            <w:proofErr w:type="spellStart"/>
            <w:r w:rsidR="008D72D8" w:rsidRPr="00956762">
              <w:rPr>
                <w:rFonts w:ascii="Calibri" w:eastAsia="Times New Roman" w:hAnsi="Calibri" w:cs="Times New Roman"/>
                <w:b/>
                <w:bCs/>
              </w:rPr>
              <w:t>chainlink</w:t>
            </w:r>
            <w:proofErr w:type="spellEnd"/>
            <w:r w:rsidR="008D72D8" w:rsidRPr="00956762">
              <w:rPr>
                <w:rFonts w:ascii="Calibri" w:eastAsia="Times New Roman" w:hAnsi="Calibri" w:cs="Times New Roman"/>
                <w:b/>
                <w:bCs/>
              </w:rPr>
              <w:t xml:space="preserve"> and </w:t>
            </w:r>
            <w:r w:rsidR="006E41BA" w:rsidRPr="00956762">
              <w:rPr>
                <w:rFonts w:ascii="Calibri" w:eastAsia="Times New Roman" w:hAnsi="Calibri" w:cs="Times New Roman"/>
                <w:b/>
                <w:bCs/>
              </w:rPr>
              <w:t>concrete post</w:t>
            </w:r>
            <w:r w:rsidRPr="00956762">
              <w:rPr>
                <w:rFonts w:ascii="Calibri" w:eastAsia="Times New Roman" w:hAnsi="Calibri" w:cs="Times New Roman"/>
                <w:b/>
                <w:bCs/>
              </w:rPr>
              <w:t>(50</w:t>
            </w:r>
            <w:r w:rsidR="0028325E" w:rsidRPr="00956762">
              <w:rPr>
                <w:rFonts w:ascii="Calibri" w:eastAsia="Times New Roman" w:hAnsi="Calibri" w:cs="Times New Roman"/>
                <w:b/>
                <w:bCs/>
              </w:rPr>
              <w:t xml:space="preserve">0 </w:t>
            </w:r>
            <w:proofErr w:type="spellStart"/>
            <w:r w:rsidR="0028325E" w:rsidRPr="00956762">
              <w:rPr>
                <w:rFonts w:ascii="Calibri" w:eastAsia="Times New Roman" w:hAnsi="Calibri" w:cs="Times New Roman"/>
                <w:b/>
                <w:bCs/>
              </w:rPr>
              <w:t>metres</w:t>
            </w:r>
            <w:proofErr w:type="spellEnd"/>
            <w:r w:rsidR="0028325E" w:rsidRPr="00956762">
              <w:rPr>
                <w:rFonts w:ascii="Calibri" w:eastAsia="Times New Roman" w:hAnsi="Calibri" w:cs="Times New Roman"/>
                <w:b/>
                <w:bCs/>
              </w:rPr>
              <w:t>) –</w:t>
            </w:r>
            <w:proofErr w:type="spellStart"/>
            <w:r w:rsidR="0028325E" w:rsidRPr="00956762">
              <w:rPr>
                <w:rFonts w:ascii="Calibri" w:eastAsia="Times New Roman" w:hAnsi="Calibri" w:cs="Times New Roman"/>
                <w:b/>
                <w:bCs/>
              </w:rPr>
              <w:t>kshs</w:t>
            </w:r>
            <w:proofErr w:type="spellEnd"/>
            <w:r w:rsidR="0028325E" w:rsidRPr="00956762">
              <w:rPr>
                <w:rFonts w:ascii="Calibri" w:eastAsia="Times New Roman" w:hAnsi="Calibri" w:cs="Times New Roman"/>
                <w:b/>
                <w:bCs/>
              </w:rPr>
              <w:t xml:space="preserve">. 1,444,836.and </w:t>
            </w:r>
            <w:r w:rsidR="006E41BA" w:rsidRPr="00956762">
              <w:rPr>
                <w:rFonts w:ascii="Calibri" w:eastAsia="Times New Roman" w:hAnsi="Calibri" w:cs="Times New Roman"/>
                <w:b/>
                <w:bCs/>
              </w:rPr>
              <w:t xml:space="preserve">construction and installation of a </w:t>
            </w:r>
            <w:r w:rsidRPr="00956762">
              <w:rPr>
                <w:rFonts w:ascii="Calibri" w:eastAsia="Times New Roman" w:hAnsi="Calibri" w:cs="Times New Roman"/>
                <w:b/>
                <w:bCs/>
              </w:rPr>
              <w:t xml:space="preserve"> gate(</w:t>
            </w:r>
            <w:proofErr w:type="spellStart"/>
            <w:r w:rsidRPr="00956762">
              <w:rPr>
                <w:rFonts w:ascii="Calibri" w:eastAsia="Times New Roman" w:hAnsi="Calibri" w:cs="Times New Roman"/>
                <w:b/>
                <w:bCs/>
              </w:rPr>
              <w:t>kshs</w:t>
            </w:r>
            <w:proofErr w:type="spellEnd"/>
            <w:r w:rsidRPr="00956762">
              <w:rPr>
                <w:rFonts w:ascii="Calibri" w:eastAsia="Times New Roman" w:hAnsi="Calibri" w:cs="Times New Roman"/>
                <w:b/>
                <w:bCs/>
              </w:rPr>
              <w:t>. 300,000)</w:t>
            </w:r>
          </w:p>
        </w:tc>
        <w:tc>
          <w:tcPr>
            <w:tcW w:w="2154" w:type="dxa"/>
            <w:tcBorders>
              <w:top w:val="nil"/>
              <w:left w:val="nil"/>
              <w:bottom w:val="single" w:sz="8" w:space="0" w:color="auto"/>
              <w:right w:val="nil"/>
            </w:tcBorders>
            <w:shd w:val="clear" w:color="auto" w:fill="auto"/>
            <w:vAlign w:val="center"/>
            <w:hideMark/>
          </w:tcPr>
          <w:p w14:paraId="37F2CC09"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1,744,836</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8A5639"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71C7F839"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14D9A18D"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Lake </w:t>
            </w:r>
            <w:proofErr w:type="spellStart"/>
            <w:r w:rsidRPr="00956762">
              <w:rPr>
                <w:rFonts w:ascii="Calibri" w:eastAsia="Times New Roman" w:hAnsi="Calibri" w:cs="Times New Roman"/>
                <w:b/>
                <w:bCs/>
                <w:color w:val="000000"/>
              </w:rPr>
              <w:t>Naivasha</w:t>
            </w:r>
            <w:proofErr w:type="spellEnd"/>
            <w:r w:rsidRPr="00956762">
              <w:rPr>
                <w:rFonts w:ascii="Calibri" w:eastAsia="Times New Roman" w:hAnsi="Calibri" w:cs="Times New Roman"/>
                <w:b/>
                <w:bCs/>
                <w:color w:val="000000"/>
              </w:rPr>
              <w:t xml:space="preserve"> Girls Secondary school</w:t>
            </w:r>
          </w:p>
        </w:tc>
        <w:tc>
          <w:tcPr>
            <w:tcW w:w="3313" w:type="dxa"/>
            <w:tcBorders>
              <w:top w:val="nil"/>
              <w:left w:val="nil"/>
              <w:bottom w:val="single" w:sz="8" w:space="0" w:color="auto"/>
              <w:right w:val="single" w:sz="8" w:space="0" w:color="auto"/>
            </w:tcBorders>
            <w:shd w:val="clear" w:color="auto" w:fill="auto"/>
            <w:vAlign w:val="center"/>
            <w:hideMark/>
          </w:tcPr>
          <w:p w14:paraId="7C174A5A"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rPr>
              <w:t xml:space="preserve">Construction of a 1 </w:t>
            </w:r>
            <w:proofErr w:type="spellStart"/>
            <w:r w:rsidRPr="00956762">
              <w:rPr>
                <w:rFonts w:ascii="Calibri" w:eastAsia="Times New Roman" w:hAnsi="Calibri" w:cs="Times New Roman"/>
                <w:b/>
                <w:bCs/>
              </w:rPr>
              <w:t>storey</w:t>
            </w:r>
            <w:proofErr w:type="spellEnd"/>
            <w:r w:rsidRPr="00956762">
              <w:rPr>
                <w:rFonts w:ascii="Calibri" w:eastAsia="Times New Roman" w:hAnsi="Calibri" w:cs="Times New Roman"/>
                <w:b/>
                <w:bCs/>
              </w:rPr>
              <w:t xml:space="preserve"> with two(2) classrooms</w:t>
            </w:r>
            <w:r w:rsidR="00160884" w:rsidRPr="00956762">
              <w:rPr>
                <w:rFonts w:ascii="Calibri" w:eastAsia="Times New Roman" w:hAnsi="Calibri" w:cs="Times New Roman"/>
                <w:b/>
                <w:bCs/>
              </w:rPr>
              <w:t xml:space="preserve"> to completion</w:t>
            </w:r>
          </w:p>
        </w:tc>
        <w:tc>
          <w:tcPr>
            <w:tcW w:w="2154" w:type="dxa"/>
            <w:tcBorders>
              <w:top w:val="nil"/>
              <w:left w:val="nil"/>
              <w:bottom w:val="single" w:sz="8" w:space="0" w:color="auto"/>
              <w:right w:val="nil"/>
            </w:tcBorders>
            <w:shd w:val="clear" w:color="auto" w:fill="auto"/>
            <w:vAlign w:val="center"/>
            <w:hideMark/>
          </w:tcPr>
          <w:p w14:paraId="248C5E60"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2,000,000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0D5022"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699B8603" w14:textId="77777777" w:rsidTr="00E300EB">
        <w:trPr>
          <w:trHeight w:val="600"/>
        </w:trPr>
        <w:tc>
          <w:tcPr>
            <w:tcW w:w="2085" w:type="dxa"/>
            <w:tcBorders>
              <w:top w:val="nil"/>
              <w:left w:val="single" w:sz="8" w:space="0" w:color="auto"/>
              <w:bottom w:val="nil"/>
              <w:right w:val="single" w:sz="8" w:space="0" w:color="auto"/>
            </w:tcBorders>
            <w:shd w:val="clear" w:color="auto" w:fill="auto"/>
            <w:vAlign w:val="center"/>
            <w:hideMark/>
          </w:tcPr>
          <w:p w14:paraId="1F8A94AD"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Milimani</w:t>
            </w:r>
            <w:proofErr w:type="spellEnd"/>
            <w:r w:rsidRPr="00956762">
              <w:rPr>
                <w:rFonts w:ascii="Calibri" w:eastAsia="Times New Roman" w:hAnsi="Calibri" w:cs="Times New Roman"/>
                <w:b/>
                <w:bCs/>
                <w:color w:val="000000"/>
              </w:rPr>
              <w:t xml:space="preserve"> High School </w:t>
            </w:r>
          </w:p>
        </w:tc>
        <w:tc>
          <w:tcPr>
            <w:tcW w:w="3313" w:type="dxa"/>
            <w:tcBorders>
              <w:top w:val="nil"/>
              <w:left w:val="nil"/>
              <w:bottom w:val="nil"/>
              <w:right w:val="single" w:sz="8" w:space="0" w:color="auto"/>
            </w:tcBorders>
            <w:shd w:val="clear" w:color="auto" w:fill="auto"/>
            <w:vAlign w:val="center"/>
            <w:hideMark/>
          </w:tcPr>
          <w:p w14:paraId="22766EF7"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5 offices to </w:t>
            </w:r>
            <w:r w:rsidRPr="00956762">
              <w:rPr>
                <w:rFonts w:ascii="Calibri" w:eastAsia="Times New Roman" w:hAnsi="Calibri" w:cs="Times New Roman"/>
                <w:b/>
                <w:bCs/>
              </w:rPr>
              <w:t>completion</w:t>
            </w:r>
          </w:p>
        </w:tc>
        <w:tc>
          <w:tcPr>
            <w:tcW w:w="2154" w:type="dxa"/>
            <w:tcBorders>
              <w:top w:val="nil"/>
              <w:left w:val="nil"/>
              <w:bottom w:val="nil"/>
              <w:right w:val="nil"/>
            </w:tcBorders>
            <w:shd w:val="clear" w:color="auto" w:fill="auto"/>
            <w:vAlign w:val="center"/>
            <w:hideMark/>
          </w:tcPr>
          <w:p w14:paraId="348BC376"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4,000,000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D65583"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4B078A86" w14:textId="77777777" w:rsidTr="00E300EB">
        <w:trPr>
          <w:trHeight w:val="720"/>
        </w:trPr>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1203"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Kihara</w:t>
            </w:r>
            <w:proofErr w:type="spellEnd"/>
            <w:r w:rsidRPr="00956762">
              <w:rPr>
                <w:rFonts w:ascii="Calibri" w:eastAsia="Times New Roman" w:hAnsi="Calibri" w:cs="Times New Roman"/>
                <w:b/>
                <w:bCs/>
                <w:color w:val="000000"/>
              </w:rPr>
              <w:t xml:space="preserve"> Secondary School</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22CCA64D"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two classrooms to </w:t>
            </w:r>
            <w:r w:rsidRPr="00956762">
              <w:rPr>
                <w:rFonts w:ascii="Calibri" w:eastAsia="Times New Roman" w:hAnsi="Calibri" w:cs="Times New Roman"/>
                <w:b/>
                <w:bCs/>
              </w:rPr>
              <w:t>completion</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2014AE11"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1,900,000</w:t>
            </w:r>
          </w:p>
          <w:p w14:paraId="546690B3" w14:textId="77777777" w:rsidR="00D1687B" w:rsidRPr="00D1687B" w:rsidRDefault="00D1687B" w:rsidP="00D1687B">
            <w:pPr>
              <w:spacing w:after="0" w:line="240" w:lineRule="auto"/>
              <w:jc w:val="right"/>
              <w:rPr>
                <w:rFonts w:ascii="Calibri" w:eastAsia="Times New Roman" w:hAnsi="Calibri" w:cs="Times New Roman"/>
                <w:b/>
                <w:bCs/>
                <w:color w:val="000000"/>
              </w:rPr>
            </w:pPr>
          </w:p>
        </w:tc>
        <w:tc>
          <w:tcPr>
            <w:tcW w:w="1660" w:type="dxa"/>
            <w:tcBorders>
              <w:top w:val="nil"/>
              <w:left w:val="nil"/>
              <w:bottom w:val="single" w:sz="4" w:space="0" w:color="auto"/>
              <w:right w:val="single" w:sz="4" w:space="0" w:color="auto"/>
            </w:tcBorders>
            <w:shd w:val="clear" w:color="auto" w:fill="auto"/>
            <w:noWrap/>
            <w:vAlign w:val="bottom"/>
            <w:hideMark/>
          </w:tcPr>
          <w:p w14:paraId="7DCA0AA6"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3A0FB8DE" w14:textId="77777777" w:rsidTr="00E300EB">
        <w:trPr>
          <w:trHeight w:val="49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7B5A1935"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MaaiMahiu</w:t>
            </w:r>
            <w:proofErr w:type="spellEnd"/>
            <w:r w:rsidRPr="00956762">
              <w:rPr>
                <w:rFonts w:ascii="Calibri" w:eastAsia="Times New Roman" w:hAnsi="Calibri" w:cs="Times New Roman"/>
                <w:b/>
                <w:bCs/>
                <w:color w:val="000000"/>
              </w:rPr>
              <w:t xml:space="preserve"> Boys</w:t>
            </w:r>
          </w:p>
        </w:tc>
        <w:tc>
          <w:tcPr>
            <w:tcW w:w="3313" w:type="dxa"/>
            <w:tcBorders>
              <w:top w:val="nil"/>
              <w:left w:val="nil"/>
              <w:bottom w:val="single" w:sz="8" w:space="0" w:color="auto"/>
              <w:right w:val="single" w:sz="8" w:space="0" w:color="auto"/>
            </w:tcBorders>
            <w:shd w:val="clear" w:color="auto" w:fill="auto"/>
            <w:vAlign w:val="center"/>
            <w:hideMark/>
          </w:tcPr>
          <w:p w14:paraId="4A8600FC"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two classrooms to </w:t>
            </w:r>
            <w:r w:rsidRPr="00956762">
              <w:rPr>
                <w:rFonts w:ascii="Calibri" w:eastAsia="Times New Roman" w:hAnsi="Calibri" w:cs="Times New Roman"/>
                <w:b/>
                <w:bCs/>
              </w:rPr>
              <w:t>completion</w:t>
            </w:r>
          </w:p>
        </w:tc>
        <w:tc>
          <w:tcPr>
            <w:tcW w:w="2154" w:type="dxa"/>
            <w:tcBorders>
              <w:top w:val="nil"/>
              <w:left w:val="nil"/>
              <w:bottom w:val="single" w:sz="8" w:space="0" w:color="auto"/>
              <w:right w:val="nil"/>
            </w:tcBorders>
            <w:shd w:val="clear" w:color="auto" w:fill="auto"/>
            <w:vAlign w:val="center"/>
            <w:hideMark/>
          </w:tcPr>
          <w:p w14:paraId="11E0B1C5"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1,900,000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108D75"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75B735FA"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0833DDC4"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Karima</w:t>
            </w:r>
            <w:proofErr w:type="spellEnd"/>
            <w:r w:rsidRPr="00956762">
              <w:rPr>
                <w:rFonts w:ascii="Calibri" w:eastAsia="Times New Roman" w:hAnsi="Calibri" w:cs="Times New Roman"/>
                <w:b/>
                <w:bCs/>
                <w:color w:val="000000"/>
              </w:rPr>
              <w:t xml:space="preserve"> Secondary School</w:t>
            </w:r>
          </w:p>
        </w:tc>
        <w:tc>
          <w:tcPr>
            <w:tcW w:w="3313" w:type="dxa"/>
            <w:tcBorders>
              <w:top w:val="nil"/>
              <w:left w:val="nil"/>
              <w:bottom w:val="single" w:sz="8" w:space="0" w:color="auto"/>
              <w:right w:val="single" w:sz="8" w:space="0" w:color="auto"/>
            </w:tcBorders>
            <w:shd w:val="clear" w:color="auto" w:fill="auto"/>
            <w:vAlign w:val="center"/>
            <w:hideMark/>
          </w:tcPr>
          <w:p w14:paraId="48CF55C2" w14:textId="219D88DE" w:rsidR="00D1687B" w:rsidRPr="00956762" w:rsidRDefault="00454A1E" w:rsidP="006E41BA">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construction</w:t>
            </w:r>
            <w:r w:rsidR="00D1687B" w:rsidRPr="00956762">
              <w:rPr>
                <w:rFonts w:ascii="Calibri" w:eastAsia="Times New Roman" w:hAnsi="Calibri" w:cs="Times New Roman"/>
                <w:b/>
                <w:bCs/>
                <w:color w:val="000000"/>
              </w:rPr>
              <w:t xml:space="preserve"> of 2 </w:t>
            </w:r>
            <w:r w:rsidRPr="00956762">
              <w:rPr>
                <w:rFonts w:ascii="Calibri" w:eastAsia="Times New Roman" w:hAnsi="Calibri" w:cs="Times New Roman"/>
                <w:b/>
                <w:bCs/>
                <w:color w:val="000000"/>
              </w:rPr>
              <w:t>classrooms to completion (Kshs.1,900,000) and purchase</w:t>
            </w:r>
            <w:r w:rsidR="00F43A5B" w:rsidRPr="00956762">
              <w:rPr>
                <w:rFonts w:ascii="Calibri" w:eastAsia="Times New Roman" w:hAnsi="Calibri" w:cs="Times New Roman"/>
                <w:b/>
                <w:bCs/>
                <w:color w:val="000000"/>
              </w:rPr>
              <w:t xml:space="preserve"> </w:t>
            </w:r>
            <w:r w:rsidRPr="00956762">
              <w:rPr>
                <w:rFonts w:ascii="Calibri" w:eastAsia="Times New Roman" w:hAnsi="Calibri" w:cs="Times New Roman"/>
                <w:b/>
                <w:bCs/>
                <w:color w:val="000000"/>
              </w:rPr>
              <w:t xml:space="preserve">and installation of 10,000 </w:t>
            </w:r>
            <w:proofErr w:type="spellStart"/>
            <w:r w:rsidRPr="00956762">
              <w:rPr>
                <w:rFonts w:ascii="Calibri" w:eastAsia="Times New Roman" w:hAnsi="Calibri" w:cs="Times New Roman"/>
                <w:b/>
                <w:bCs/>
                <w:color w:val="000000"/>
              </w:rPr>
              <w:t>litres</w:t>
            </w:r>
            <w:proofErr w:type="spellEnd"/>
            <w:r w:rsidRPr="00956762">
              <w:rPr>
                <w:rFonts w:ascii="Calibri" w:eastAsia="Times New Roman" w:hAnsi="Calibri" w:cs="Times New Roman"/>
                <w:b/>
                <w:bCs/>
                <w:color w:val="000000"/>
              </w:rPr>
              <w:t xml:space="preserve"> water tank (Khs.150,000)</w:t>
            </w:r>
          </w:p>
        </w:tc>
        <w:tc>
          <w:tcPr>
            <w:tcW w:w="2154" w:type="dxa"/>
            <w:tcBorders>
              <w:top w:val="nil"/>
              <w:left w:val="nil"/>
              <w:bottom w:val="single" w:sz="8" w:space="0" w:color="auto"/>
              <w:right w:val="nil"/>
            </w:tcBorders>
            <w:shd w:val="clear" w:color="auto" w:fill="auto"/>
            <w:vAlign w:val="center"/>
            <w:hideMark/>
          </w:tcPr>
          <w:p w14:paraId="5519DE19"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2,050,000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6A5121"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1AA152D4"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109EB39B"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Kamuyu</w:t>
            </w:r>
            <w:proofErr w:type="spellEnd"/>
            <w:r w:rsidRPr="00956762">
              <w:rPr>
                <w:rFonts w:ascii="Calibri" w:eastAsia="Times New Roman" w:hAnsi="Calibri" w:cs="Times New Roman"/>
                <w:b/>
                <w:bCs/>
                <w:color w:val="000000"/>
              </w:rPr>
              <w:t xml:space="preserve"> Primary school</w:t>
            </w:r>
          </w:p>
        </w:tc>
        <w:tc>
          <w:tcPr>
            <w:tcW w:w="3313" w:type="dxa"/>
            <w:tcBorders>
              <w:top w:val="nil"/>
              <w:left w:val="nil"/>
              <w:bottom w:val="single" w:sz="8" w:space="0" w:color="auto"/>
              <w:right w:val="single" w:sz="8" w:space="0" w:color="auto"/>
            </w:tcBorders>
            <w:shd w:val="clear" w:color="auto" w:fill="auto"/>
            <w:vAlign w:val="center"/>
            <w:hideMark/>
          </w:tcPr>
          <w:p w14:paraId="335CF77C" w14:textId="3398716F" w:rsidR="00D1687B" w:rsidRPr="00956762" w:rsidRDefault="00D1687B" w:rsidP="00956762">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1 classroom to </w:t>
            </w:r>
            <w:r w:rsidRPr="00956762">
              <w:rPr>
                <w:rFonts w:ascii="Calibri" w:eastAsia="Times New Roman" w:hAnsi="Calibri" w:cs="Times New Roman"/>
                <w:b/>
                <w:bCs/>
              </w:rPr>
              <w:t xml:space="preserve">completion </w:t>
            </w:r>
            <w:r w:rsidR="00CA2FEA" w:rsidRPr="00956762">
              <w:rPr>
                <w:rFonts w:ascii="Calibri" w:eastAsia="Times New Roman" w:hAnsi="Calibri" w:cs="Times New Roman"/>
                <w:b/>
                <w:bCs/>
              </w:rPr>
              <w:t>(Kshs.950,000</w:t>
            </w:r>
            <w:r w:rsidR="00CA2FEA" w:rsidRPr="00956762">
              <w:rPr>
                <w:rFonts w:ascii="Calibri" w:eastAsia="Times New Roman" w:hAnsi="Calibri" w:cs="Times New Roman"/>
                <w:b/>
                <w:bCs/>
                <w:color w:val="000000"/>
              </w:rPr>
              <w:t xml:space="preserve">) and purchase and installation of 10,000 </w:t>
            </w:r>
            <w:proofErr w:type="spellStart"/>
            <w:r w:rsidR="00CA2FEA" w:rsidRPr="00956762">
              <w:rPr>
                <w:rFonts w:ascii="Calibri" w:eastAsia="Times New Roman" w:hAnsi="Calibri" w:cs="Times New Roman"/>
                <w:b/>
                <w:bCs/>
                <w:color w:val="000000"/>
              </w:rPr>
              <w:t>litres</w:t>
            </w:r>
            <w:proofErr w:type="spellEnd"/>
            <w:r w:rsidR="00CA2FEA" w:rsidRPr="00956762">
              <w:rPr>
                <w:rFonts w:ascii="Calibri" w:eastAsia="Times New Roman" w:hAnsi="Calibri" w:cs="Times New Roman"/>
                <w:b/>
                <w:bCs/>
                <w:color w:val="000000"/>
              </w:rPr>
              <w:t xml:space="preserve"> water tank and guttering </w:t>
            </w:r>
            <w:r w:rsidR="008E47C1" w:rsidRPr="00956762">
              <w:rPr>
                <w:rFonts w:ascii="Calibri" w:eastAsia="Times New Roman" w:hAnsi="Calibri" w:cs="Times New Roman"/>
                <w:b/>
                <w:bCs/>
                <w:color w:val="000000"/>
              </w:rPr>
              <w:t xml:space="preserve"> (Kshs.200,000)</w:t>
            </w:r>
          </w:p>
        </w:tc>
        <w:tc>
          <w:tcPr>
            <w:tcW w:w="2154" w:type="dxa"/>
            <w:tcBorders>
              <w:top w:val="nil"/>
              <w:left w:val="nil"/>
              <w:bottom w:val="single" w:sz="8" w:space="0" w:color="auto"/>
              <w:right w:val="nil"/>
            </w:tcBorders>
            <w:shd w:val="clear" w:color="auto" w:fill="auto"/>
            <w:vAlign w:val="center"/>
            <w:hideMark/>
          </w:tcPr>
          <w:p w14:paraId="108F100A"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1,150,000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6707C1"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07FB9F8F"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39F34F14"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Kinungi</w:t>
            </w:r>
            <w:proofErr w:type="spellEnd"/>
            <w:r w:rsidRPr="00956762">
              <w:rPr>
                <w:rFonts w:ascii="Calibri" w:eastAsia="Times New Roman" w:hAnsi="Calibri" w:cs="Times New Roman"/>
                <w:b/>
                <w:bCs/>
                <w:color w:val="000000"/>
              </w:rPr>
              <w:t xml:space="preserve"> Secondary School </w:t>
            </w:r>
          </w:p>
        </w:tc>
        <w:tc>
          <w:tcPr>
            <w:tcW w:w="3313" w:type="dxa"/>
            <w:tcBorders>
              <w:top w:val="nil"/>
              <w:left w:val="nil"/>
              <w:bottom w:val="single" w:sz="8" w:space="0" w:color="auto"/>
              <w:right w:val="single" w:sz="8" w:space="0" w:color="auto"/>
            </w:tcBorders>
            <w:shd w:val="clear" w:color="auto" w:fill="auto"/>
            <w:vAlign w:val="center"/>
            <w:hideMark/>
          </w:tcPr>
          <w:p w14:paraId="462D97B8"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Construction of a 1 classroom</w:t>
            </w:r>
            <w:ins w:id="27" w:author="Victor" w:date="2018-12-11T17:26:00Z">
              <w:r w:rsidR="00CC7C46" w:rsidRPr="00956762">
                <w:rPr>
                  <w:rFonts w:ascii="Calibri" w:eastAsia="Times New Roman" w:hAnsi="Calibri" w:cs="Times New Roman"/>
                  <w:b/>
                  <w:bCs/>
                  <w:color w:val="000000"/>
                </w:rPr>
                <w:t xml:space="preserve"> </w:t>
              </w:r>
            </w:ins>
            <w:del w:id="28" w:author="Victor" w:date="2018-12-11T17:26:00Z">
              <w:r w:rsidRPr="00956762" w:rsidDel="00CC7C46">
                <w:rPr>
                  <w:rFonts w:ascii="Calibri" w:eastAsia="Times New Roman" w:hAnsi="Calibri" w:cs="Times New Roman"/>
                  <w:b/>
                  <w:bCs/>
                  <w:color w:val="000000"/>
                </w:rPr>
                <w:delText>.</w:delText>
              </w:r>
            </w:del>
            <w:r w:rsidRPr="00956762">
              <w:rPr>
                <w:rFonts w:ascii="Calibri" w:eastAsia="Times New Roman" w:hAnsi="Calibri" w:cs="Times New Roman"/>
                <w:b/>
                <w:bCs/>
                <w:color w:val="000000"/>
              </w:rPr>
              <w:t xml:space="preserve"> to </w:t>
            </w:r>
            <w:r w:rsidRPr="00956762">
              <w:rPr>
                <w:rFonts w:ascii="Calibri" w:eastAsia="Times New Roman" w:hAnsi="Calibri" w:cs="Times New Roman"/>
                <w:b/>
                <w:bCs/>
              </w:rPr>
              <w:t>completion</w:t>
            </w:r>
          </w:p>
        </w:tc>
        <w:tc>
          <w:tcPr>
            <w:tcW w:w="2154" w:type="dxa"/>
            <w:tcBorders>
              <w:top w:val="nil"/>
              <w:left w:val="nil"/>
              <w:bottom w:val="single" w:sz="8" w:space="0" w:color="auto"/>
              <w:right w:val="nil"/>
            </w:tcBorders>
            <w:shd w:val="clear" w:color="auto" w:fill="auto"/>
            <w:vAlign w:val="center"/>
            <w:hideMark/>
          </w:tcPr>
          <w:p w14:paraId="5E22456F"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950,000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3CE9A20"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3988CC12" w14:textId="77777777" w:rsidTr="00E300EB">
        <w:trPr>
          <w:trHeight w:val="6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B24F3EF" w14:textId="77777777" w:rsidR="00D1687B" w:rsidRPr="00956762" w:rsidRDefault="00D1687B" w:rsidP="00D1687B">
            <w:pPr>
              <w:spacing w:after="0" w:line="240" w:lineRule="auto"/>
              <w:rPr>
                <w:rFonts w:ascii="Calibri" w:eastAsia="Times New Roman" w:hAnsi="Calibri" w:cs="Times New Roman"/>
                <w:b/>
                <w:bCs/>
                <w:color w:val="000000"/>
              </w:rPr>
            </w:pPr>
            <w:proofErr w:type="spellStart"/>
            <w:r w:rsidRPr="00956762">
              <w:rPr>
                <w:rFonts w:ascii="Calibri" w:eastAsia="Times New Roman" w:hAnsi="Calibri" w:cs="Times New Roman"/>
                <w:b/>
                <w:bCs/>
                <w:color w:val="000000"/>
              </w:rPr>
              <w:t>Narasha</w:t>
            </w:r>
            <w:proofErr w:type="spellEnd"/>
            <w:r w:rsidRPr="00956762">
              <w:rPr>
                <w:rFonts w:ascii="Calibri" w:eastAsia="Times New Roman" w:hAnsi="Calibri" w:cs="Times New Roman"/>
                <w:b/>
                <w:bCs/>
                <w:color w:val="000000"/>
              </w:rPr>
              <w:t xml:space="preserve"> Secondary School</w:t>
            </w:r>
          </w:p>
        </w:tc>
        <w:tc>
          <w:tcPr>
            <w:tcW w:w="3313" w:type="dxa"/>
            <w:tcBorders>
              <w:top w:val="nil"/>
              <w:left w:val="nil"/>
              <w:bottom w:val="single" w:sz="8" w:space="0" w:color="auto"/>
              <w:right w:val="single" w:sz="8" w:space="0" w:color="auto"/>
            </w:tcBorders>
            <w:shd w:val="clear" w:color="auto" w:fill="auto"/>
            <w:vAlign w:val="center"/>
            <w:hideMark/>
          </w:tcPr>
          <w:p w14:paraId="33AF0080"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 xml:space="preserve">Construction of 2 classrooms to </w:t>
            </w:r>
            <w:r w:rsidRPr="00956762">
              <w:rPr>
                <w:rFonts w:ascii="Calibri" w:eastAsia="Times New Roman" w:hAnsi="Calibri" w:cs="Times New Roman"/>
                <w:b/>
                <w:bCs/>
              </w:rPr>
              <w:t>completion</w:t>
            </w:r>
          </w:p>
        </w:tc>
        <w:tc>
          <w:tcPr>
            <w:tcW w:w="2154" w:type="dxa"/>
            <w:tcBorders>
              <w:top w:val="nil"/>
              <w:left w:val="nil"/>
              <w:bottom w:val="single" w:sz="8" w:space="0" w:color="auto"/>
              <w:right w:val="nil"/>
            </w:tcBorders>
            <w:shd w:val="clear" w:color="auto" w:fill="auto"/>
            <w:vAlign w:val="center"/>
            <w:hideMark/>
          </w:tcPr>
          <w:p w14:paraId="5BB2FED2" w14:textId="77777777" w:rsidR="00D1687B" w:rsidRPr="00D1687B" w:rsidRDefault="00D1687B" w:rsidP="00D1687B">
            <w:pPr>
              <w:spacing w:after="0" w:line="240" w:lineRule="auto"/>
              <w:jc w:val="right"/>
              <w:rPr>
                <w:rFonts w:ascii="Calibri" w:eastAsia="Times New Roman" w:hAnsi="Calibri" w:cs="Times New Roman"/>
                <w:b/>
                <w:bCs/>
                <w:color w:val="000000"/>
              </w:rPr>
            </w:pPr>
            <w:r w:rsidRPr="00D1687B">
              <w:rPr>
                <w:rFonts w:ascii="Calibri" w:eastAsia="Times New Roman" w:hAnsi="Calibri" w:cs="Times New Roman"/>
                <w:b/>
                <w:bCs/>
                <w:color w:val="000000"/>
              </w:rPr>
              <w:t>1,900,000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E6B3B3"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0A2D9B0D" w14:textId="77777777" w:rsidTr="00E300EB">
        <w:trPr>
          <w:trHeight w:val="315"/>
        </w:trPr>
        <w:tc>
          <w:tcPr>
            <w:tcW w:w="2085" w:type="dxa"/>
            <w:tcBorders>
              <w:top w:val="nil"/>
              <w:left w:val="nil"/>
              <w:bottom w:val="nil"/>
              <w:right w:val="nil"/>
            </w:tcBorders>
            <w:shd w:val="clear" w:color="auto" w:fill="auto"/>
            <w:noWrap/>
            <w:vAlign w:val="bottom"/>
            <w:hideMark/>
          </w:tcPr>
          <w:p w14:paraId="500993B2" w14:textId="77777777" w:rsidR="00D1687B" w:rsidRPr="00956762" w:rsidRDefault="00D1687B" w:rsidP="00D1687B">
            <w:pPr>
              <w:spacing w:after="0" w:line="240" w:lineRule="auto"/>
              <w:rPr>
                <w:rFonts w:ascii="Calibri" w:eastAsia="Times New Roman" w:hAnsi="Calibri" w:cs="Times New Roman"/>
                <w:color w:val="000000"/>
              </w:rPr>
            </w:pPr>
          </w:p>
        </w:tc>
        <w:tc>
          <w:tcPr>
            <w:tcW w:w="3313" w:type="dxa"/>
            <w:tcBorders>
              <w:top w:val="nil"/>
              <w:left w:val="nil"/>
              <w:bottom w:val="nil"/>
              <w:right w:val="nil"/>
            </w:tcBorders>
            <w:shd w:val="clear" w:color="auto" w:fill="auto"/>
            <w:noWrap/>
            <w:vAlign w:val="bottom"/>
            <w:hideMark/>
          </w:tcPr>
          <w:p w14:paraId="1A74069B" w14:textId="77777777" w:rsidR="00D1687B" w:rsidRPr="00956762" w:rsidRDefault="00D1687B" w:rsidP="00D1687B">
            <w:pPr>
              <w:spacing w:after="0" w:line="240" w:lineRule="auto"/>
              <w:rPr>
                <w:rFonts w:ascii="Calibri" w:eastAsia="Times New Roman" w:hAnsi="Calibri" w:cs="Times New Roman"/>
                <w:color w:val="000000"/>
              </w:rPr>
            </w:pPr>
          </w:p>
        </w:tc>
        <w:tc>
          <w:tcPr>
            <w:tcW w:w="2154" w:type="dxa"/>
            <w:tcBorders>
              <w:top w:val="nil"/>
              <w:left w:val="nil"/>
              <w:bottom w:val="nil"/>
              <w:right w:val="nil"/>
            </w:tcBorders>
            <w:shd w:val="clear" w:color="auto" w:fill="auto"/>
            <w:vAlign w:val="center"/>
            <w:hideMark/>
          </w:tcPr>
          <w:p w14:paraId="702E3435" w14:textId="6883C136" w:rsidR="00D1687B" w:rsidRPr="00D1687B" w:rsidRDefault="00CC4D63" w:rsidP="00D1687B">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95D588"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 </w:t>
            </w:r>
          </w:p>
        </w:tc>
      </w:tr>
      <w:tr w:rsidR="00D1687B" w:rsidRPr="00D1687B" w14:paraId="73C1B0D3" w14:textId="77777777" w:rsidTr="00E300EB">
        <w:trPr>
          <w:trHeight w:val="1325"/>
        </w:trPr>
        <w:tc>
          <w:tcPr>
            <w:tcW w:w="2085" w:type="dxa"/>
            <w:tcBorders>
              <w:top w:val="single" w:sz="8" w:space="0" w:color="auto"/>
              <w:left w:val="single" w:sz="8" w:space="0" w:color="auto"/>
              <w:bottom w:val="nil"/>
              <w:right w:val="nil"/>
            </w:tcBorders>
            <w:shd w:val="clear" w:color="auto" w:fill="auto"/>
            <w:vAlign w:val="center"/>
            <w:hideMark/>
          </w:tcPr>
          <w:p w14:paraId="12A1F0A2"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t>KIRIMA CHIEFS OFFICE</w:t>
            </w:r>
          </w:p>
        </w:tc>
        <w:tc>
          <w:tcPr>
            <w:tcW w:w="3313" w:type="dxa"/>
            <w:tcBorders>
              <w:top w:val="single" w:sz="4" w:space="0" w:color="auto"/>
              <w:left w:val="single" w:sz="4" w:space="0" w:color="auto"/>
              <w:bottom w:val="nil"/>
              <w:right w:val="single" w:sz="4" w:space="0" w:color="auto"/>
            </w:tcBorders>
            <w:shd w:val="clear" w:color="auto" w:fill="auto"/>
            <w:vAlign w:val="center"/>
            <w:hideMark/>
          </w:tcPr>
          <w:p w14:paraId="69991F16" w14:textId="661B070E" w:rsidR="00D1687B" w:rsidRPr="00956762" w:rsidRDefault="00D1687B" w:rsidP="00987CBF">
            <w:pPr>
              <w:spacing w:after="0" w:line="240" w:lineRule="auto"/>
              <w:rPr>
                <w:rFonts w:ascii="Calibri" w:eastAsia="Times New Roman" w:hAnsi="Calibri" w:cs="Times New Roman"/>
              </w:rPr>
            </w:pPr>
            <w:r w:rsidRPr="00956762">
              <w:rPr>
                <w:rFonts w:ascii="Calibri" w:eastAsia="Times New Roman" w:hAnsi="Calibri" w:cs="Times New Roman"/>
              </w:rPr>
              <w:t>C</w:t>
            </w:r>
            <w:r w:rsidRPr="00956762">
              <w:rPr>
                <w:rFonts w:ascii="Times New Roman" w:eastAsia="Times New Roman" w:hAnsi="Times New Roman" w:cs="Times New Roman"/>
              </w:rPr>
              <w:t xml:space="preserve">onstruction of </w:t>
            </w:r>
            <w:r w:rsidR="00987CBF">
              <w:rPr>
                <w:rFonts w:ascii="Times New Roman" w:eastAsia="Times New Roman" w:hAnsi="Times New Roman" w:cs="Times New Roman"/>
              </w:rPr>
              <w:t xml:space="preserve"> </w:t>
            </w:r>
            <w:r w:rsidR="006E41BA" w:rsidRPr="00956762">
              <w:rPr>
                <w:rFonts w:ascii="Times New Roman" w:eastAsia="Times New Roman" w:hAnsi="Times New Roman" w:cs="Times New Roman"/>
              </w:rPr>
              <w:t xml:space="preserve">2 </w:t>
            </w:r>
            <w:r w:rsidRPr="00956762">
              <w:rPr>
                <w:rFonts w:ascii="Times New Roman" w:eastAsia="Times New Roman" w:hAnsi="Times New Roman" w:cs="Times New Roman"/>
              </w:rPr>
              <w:t xml:space="preserve">holding cells and an </w:t>
            </w:r>
            <w:proofErr w:type="spellStart"/>
            <w:r w:rsidRPr="00956762">
              <w:rPr>
                <w:rFonts w:ascii="Times New Roman" w:eastAsia="Times New Roman" w:hAnsi="Times New Roman" w:cs="Times New Roman"/>
              </w:rPr>
              <w:t>armoury</w:t>
            </w:r>
            <w:proofErr w:type="spellEnd"/>
            <w:ins w:id="29" w:author="Victor" w:date="2018-12-11T17:27:00Z">
              <w:r w:rsidR="00F24404" w:rsidRPr="00956762">
                <w:rPr>
                  <w:rFonts w:ascii="Times New Roman" w:eastAsia="Times New Roman" w:hAnsi="Times New Roman" w:cs="Times New Roman"/>
                </w:rPr>
                <w:t xml:space="preserve"> </w:t>
              </w:r>
            </w:ins>
            <w:r w:rsidRPr="00956762">
              <w:rPr>
                <w:rFonts w:ascii="Times New Roman" w:eastAsia="Times New Roman" w:hAnsi="Times New Roman" w:cs="Times New Roman"/>
              </w:rPr>
              <w:t>(kshs.550,000)</w:t>
            </w:r>
            <w:r w:rsidR="00987CBF">
              <w:rPr>
                <w:rFonts w:ascii="Times New Roman" w:eastAsia="Times New Roman" w:hAnsi="Times New Roman" w:cs="Times New Roman"/>
              </w:rPr>
              <w:t xml:space="preserve"> </w:t>
            </w:r>
            <w:ins w:id="30" w:author="Victor" w:date="2018-12-11T17:27:00Z">
              <w:r w:rsidR="00F24404" w:rsidRPr="00956762">
                <w:rPr>
                  <w:rFonts w:ascii="Times New Roman" w:eastAsia="Times New Roman" w:hAnsi="Times New Roman" w:cs="Times New Roman"/>
                </w:rPr>
                <w:t xml:space="preserve">, </w:t>
              </w:r>
            </w:ins>
            <w:r w:rsidR="00F24404" w:rsidRPr="00987CBF">
              <w:rPr>
                <w:rFonts w:ascii="Times New Roman" w:eastAsia="Times New Roman" w:hAnsi="Times New Roman" w:cs="Times New Roman"/>
              </w:rPr>
              <w:t xml:space="preserve">fencing of </w:t>
            </w:r>
            <w:r w:rsidR="00E000C5" w:rsidRPr="00987CBF">
              <w:rPr>
                <w:rFonts w:ascii="Times New Roman" w:eastAsia="Times New Roman" w:hAnsi="Times New Roman" w:cs="Times New Roman"/>
              </w:rPr>
              <w:t xml:space="preserve">50 meters </w:t>
            </w:r>
            <w:r w:rsidR="00F24404" w:rsidRPr="00987CBF">
              <w:rPr>
                <w:rFonts w:ascii="Times New Roman" w:eastAsia="Times New Roman" w:hAnsi="Times New Roman" w:cs="Times New Roman"/>
              </w:rPr>
              <w:t>chief office</w:t>
            </w:r>
            <w:r w:rsidR="00F24404" w:rsidRPr="00956762">
              <w:rPr>
                <w:rFonts w:ascii="Times New Roman" w:eastAsia="Times New Roman" w:hAnsi="Times New Roman" w:cs="Times New Roman"/>
              </w:rPr>
              <w:t xml:space="preserve"> compound using </w:t>
            </w:r>
            <w:proofErr w:type="spellStart"/>
            <w:r w:rsidR="00987CBF">
              <w:rPr>
                <w:rFonts w:ascii="Times New Roman" w:eastAsia="Times New Roman" w:hAnsi="Times New Roman" w:cs="Times New Roman"/>
              </w:rPr>
              <w:t>c</w:t>
            </w:r>
            <w:r w:rsidRPr="00956762">
              <w:rPr>
                <w:rFonts w:ascii="Times New Roman" w:eastAsia="Times New Roman" w:hAnsi="Times New Roman" w:cs="Times New Roman"/>
              </w:rPr>
              <w:t>hainlink</w:t>
            </w:r>
            <w:proofErr w:type="spellEnd"/>
            <w:r w:rsidRPr="00956762">
              <w:rPr>
                <w:rFonts w:ascii="Times New Roman" w:eastAsia="Times New Roman" w:hAnsi="Times New Roman" w:cs="Times New Roman"/>
              </w:rPr>
              <w:t xml:space="preserve"> </w:t>
            </w:r>
            <w:r w:rsidR="00E000C5" w:rsidRPr="00956762">
              <w:rPr>
                <w:rFonts w:ascii="Times New Roman" w:eastAsia="Times New Roman" w:hAnsi="Times New Roman" w:cs="Times New Roman"/>
              </w:rPr>
              <w:t>and concrete posts</w:t>
            </w:r>
            <w:r w:rsidRPr="00956762">
              <w:rPr>
                <w:rFonts w:ascii="Times New Roman" w:eastAsia="Times New Roman" w:hAnsi="Times New Roman" w:cs="Times New Roman"/>
              </w:rPr>
              <w:t xml:space="preserve"> and </w:t>
            </w:r>
            <w:r w:rsidR="00E000C5" w:rsidRPr="00956762">
              <w:rPr>
                <w:rFonts w:ascii="Times New Roman" w:eastAsia="Times New Roman" w:hAnsi="Times New Roman" w:cs="Times New Roman"/>
              </w:rPr>
              <w:t xml:space="preserve">installation of a </w:t>
            </w:r>
            <w:r w:rsidRPr="00956762">
              <w:rPr>
                <w:rFonts w:ascii="Times New Roman" w:eastAsia="Times New Roman" w:hAnsi="Times New Roman" w:cs="Times New Roman"/>
              </w:rPr>
              <w:t>gate</w:t>
            </w:r>
            <w:r w:rsidR="00EC2BA3" w:rsidRPr="00956762">
              <w:rPr>
                <w:rFonts w:ascii="Times New Roman" w:eastAsia="Times New Roman" w:hAnsi="Times New Roman" w:cs="Times New Roman"/>
              </w:rPr>
              <w:t xml:space="preserve"> </w:t>
            </w:r>
            <w:r w:rsidRPr="00956762">
              <w:rPr>
                <w:rFonts w:ascii="Times New Roman" w:eastAsia="Times New Roman" w:hAnsi="Times New Roman" w:cs="Times New Roman"/>
              </w:rPr>
              <w:t>( kshs.350,000)</w:t>
            </w:r>
            <w:r w:rsidR="00E000C5" w:rsidRPr="00956762">
              <w:rPr>
                <w:rFonts w:ascii="Times New Roman" w:eastAsia="Times New Roman" w:hAnsi="Times New Roman" w:cs="Times New Roman"/>
              </w:rPr>
              <w:t>; construction</w:t>
            </w:r>
            <w:ins w:id="31" w:author="Victor" w:date="2018-12-11T17:31:00Z">
              <w:r w:rsidR="00E000C5" w:rsidRPr="00956762">
                <w:rPr>
                  <w:rFonts w:ascii="Times New Roman" w:eastAsia="Times New Roman" w:hAnsi="Times New Roman" w:cs="Times New Roman"/>
                </w:rPr>
                <w:t xml:space="preserve"> </w:t>
              </w:r>
            </w:ins>
            <w:r w:rsidR="00E000C5" w:rsidRPr="00956762">
              <w:rPr>
                <w:rFonts w:ascii="Times New Roman" w:eastAsia="Times New Roman" w:hAnsi="Times New Roman" w:cs="Times New Roman"/>
              </w:rPr>
              <w:t>of</w:t>
            </w:r>
            <w:ins w:id="32" w:author="Victor" w:date="2018-12-11T17:31:00Z">
              <w:r w:rsidR="00E000C5" w:rsidRPr="00956762">
                <w:rPr>
                  <w:rFonts w:ascii="Times New Roman" w:eastAsia="Times New Roman" w:hAnsi="Times New Roman" w:cs="Times New Roman"/>
                </w:rPr>
                <w:t xml:space="preserve"> </w:t>
              </w:r>
            </w:ins>
            <w:r w:rsidRPr="00956762">
              <w:rPr>
                <w:rFonts w:ascii="Times New Roman" w:eastAsia="Times New Roman" w:hAnsi="Times New Roman" w:cs="Times New Roman"/>
              </w:rPr>
              <w:t xml:space="preserve"> </w:t>
            </w:r>
            <w:r w:rsidR="00987CBF" w:rsidRPr="00956762">
              <w:rPr>
                <w:rFonts w:ascii="Times New Roman" w:eastAsia="Times New Roman" w:hAnsi="Times New Roman" w:cs="Times New Roman"/>
              </w:rPr>
              <w:t>Administration</w:t>
            </w:r>
            <w:r w:rsidRPr="00956762">
              <w:rPr>
                <w:rFonts w:ascii="Times New Roman" w:eastAsia="Times New Roman" w:hAnsi="Times New Roman" w:cs="Times New Roman"/>
              </w:rPr>
              <w:t xml:space="preserve"> Police Desk(kshs.200,000),</w:t>
            </w:r>
            <w:ins w:id="33" w:author="Victor" w:date="2018-12-11T17:31:00Z">
              <w:r w:rsidR="00E000C5" w:rsidRPr="00956762">
                <w:rPr>
                  <w:rFonts w:ascii="Times New Roman" w:eastAsia="Times New Roman" w:hAnsi="Times New Roman" w:cs="Times New Roman"/>
                </w:rPr>
                <w:t xml:space="preserve"> </w:t>
              </w:r>
            </w:ins>
            <w:r w:rsidR="00E000C5" w:rsidRPr="00956762">
              <w:rPr>
                <w:rFonts w:ascii="Times New Roman" w:eastAsia="Times New Roman" w:hAnsi="Times New Roman" w:cs="Times New Roman"/>
              </w:rPr>
              <w:t xml:space="preserve">and construction of </w:t>
            </w:r>
            <w:r w:rsidRPr="00956762">
              <w:rPr>
                <w:rFonts w:ascii="Times New Roman" w:eastAsia="Times New Roman" w:hAnsi="Times New Roman" w:cs="Times New Roman"/>
              </w:rPr>
              <w:t xml:space="preserve"> 2 door Toilets(</w:t>
            </w:r>
            <w:proofErr w:type="spellStart"/>
            <w:r w:rsidRPr="00956762">
              <w:rPr>
                <w:rFonts w:ascii="Times New Roman" w:eastAsia="Times New Roman" w:hAnsi="Times New Roman" w:cs="Times New Roman"/>
              </w:rPr>
              <w:t>kshs</w:t>
            </w:r>
            <w:proofErr w:type="spellEnd"/>
            <w:r w:rsidRPr="00956762">
              <w:rPr>
                <w:rFonts w:ascii="Times New Roman" w:eastAsia="Times New Roman" w:hAnsi="Times New Roman" w:cs="Times New Roman"/>
              </w:rPr>
              <w:t>. 200,000)</w:t>
            </w:r>
          </w:p>
        </w:tc>
        <w:tc>
          <w:tcPr>
            <w:tcW w:w="2154" w:type="dxa"/>
            <w:tcBorders>
              <w:top w:val="single" w:sz="8" w:space="0" w:color="auto"/>
              <w:left w:val="nil"/>
              <w:bottom w:val="nil"/>
              <w:right w:val="nil"/>
            </w:tcBorders>
            <w:shd w:val="clear" w:color="auto" w:fill="auto"/>
            <w:vAlign w:val="center"/>
            <w:hideMark/>
          </w:tcPr>
          <w:p w14:paraId="324A7D96"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1,300,000.00</w:t>
            </w:r>
          </w:p>
        </w:tc>
        <w:tc>
          <w:tcPr>
            <w:tcW w:w="1660" w:type="dxa"/>
            <w:tcBorders>
              <w:top w:val="nil"/>
              <w:left w:val="single" w:sz="4" w:space="0" w:color="auto"/>
              <w:bottom w:val="nil"/>
              <w:right w:val="single" w:sz="4" w:space="0" w:color="auto"/>
            </w:tcBorders>
            <w:shd w:val="clear" w:color="auto" w:fill="auto"/>
            <w:noWrap/>
            <w:vAlign w:val="bottom"/>
            <w:hideMark/>
          </w:tcPr>
          <w:p w14:paraId="6EC0C13A"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New</w:t>
            </w:r>
          </w:p>
        </w:tc>
      </w:tr>
      <w:tr w:rsidR="00D1687B" w:rsidRPr="00D1687B" w14:paraId="40689C85" w14:textId="77777777" w:rsidTr="00E300EB">
        <w:trPr>
          <w:trHeight w:val="1215"/>
        </w:trPr>
        <w:tc>
          <w:tcPr>
            <w:tcW w:w="2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3A2658" w14:textId="77777777" w:rsidR="00201983" w:rsidRDefault="00201983" w:rsidP="00D1687B">
            <w:pPr>
              <w:spacing w:after="0" w:line="240" w:lineRule="auto"/>
              <w:rPr>
                <w:rFonts w:ascii="Calibri" w:eastAsia="Times New Roman" w:hAnsi="Calibri" w:cs="Times New Roman"/>
                <w:b/>
                <w:bCs/>
                <w:color w:val="000000"/>
              </w:rPr>
            </w:pPr>
          </w:p>
          <w:p w14:paraId="3DDDE838" w14:textId="77777777" w:rsidR="00201983" w:rsidRDefault="00201983" w:rsidP="00D1687B">
            <w:pPr>
              <w:spacing w:after="0" w:line="240" w:lineRule="auto"/>
              <w:rPr>
                <w:rFonts w:ascii="Calibri" w:eastAsia="Times New Roman" w:hAnsi="Calibri" w:cs="Times New Roman"/>
                <w:b/>
                <w:bCs/>
                <w:color w:val="000000"/>
              </w:rPr>
            </w:pPr>
          </w:p>
          <w:p w14:paraId="0522758D" w14:textId="77777777" w:rsidR="00201983" w:rsidRDefault="00201983" w:rsidP="00D1687B">
            <w:pPr>
              <w:spacing w:after="0" w:line="240" w:lineRule="auto"/>
              <w:rPr>
                <w:rFonts w:ascii="Calibri" w:eastAsia="Times New Roman" w:hAnsi="Calibri" w:cs="Times New Roman"/>
                <w:b/>
                <w:bCs/>
                <w:color w:val="000000"/>
              </w:rPr>
            </w:pPr>
          </w:p>
          <w:p w14:paraId="16046776" w14:textId="77777777" w:rsidR="00201983" w:rsidRDefault="00201983" w:rsidP="00D1687B">
            <w:pPr>
              <w:spacing w:after="0" w:line="240" w:lineRule="auto"/>
              <w:rPr>
                <w:rFonts w:ascii="Calibri" w:eastAsia="Times New Roman" w:hAnsi="Calibri" w:cs="Times New Roman"/>
                <w:b/>
                <w:bCs/>
                <w:color w:val="000000"/>
              </w:rPr>
            </w:pPr>
          </w:p>
          <w:p w14:paraId="68A97813"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lastRenderedPageBreak/>
              <w:t>MOUNTAIN VIEW AP POST</w:t>
            </w:r>
          </w:p>
        </w:tc>
        <w:tc>
          <w:tcPr>
            <w:tcW w:w="3313" w:type="dxa"/>
            <w:tcBorders>
              <w:top w:val="single" w:sz="8" w:space="0" w:color="auto"/>
              <w:left w:val="nil"/>
              <w:bottom w:val="single" w:sz="8" w:space="0" w:color="auto"/>
              <w:right w:val="single" w:sz="8" w:space="0" w:color="auto"/>
            </w:tcBorders>
            <w:shd w:val="clear" w:color="auto" w:fill="auto"/>
            <w:vAlign w:val="center"/>
            <w:hideMark/>
          </w:tcPr>
          <w:p w14:paraId="4201C70D" w14:textId="77777777" w:rsidR="00201983" w:rsidRDefault="00201983" w:rsidP="0028325E">
            <w:pPr>
              <w:spacing w:after="0" w:line="240" w:lineRule="auto"/>
              <w:rPr>
                <w:rFonts w:ascii="Calibri" w:eastAsia="Times New Roman" w:hAnsi="Calibri" w:cs="Times New Roman"/>
                <w:color w:val="000000"/>
              </w:rPr>
            </w:pPr>
          </w:p>
          <w:p w14:paraId="593E0581" w14:textId="77777777" w:rsidR="00201983" w:rsidRDefault="00201983" w:rsidP="0028325E">
            <w:pPr>
              <w:spacing w:after="0" w:line="240" w:lineRule="auto"/>
              <w:rPr>
                <w:rFonts w:ascii="Calibri" w:eastAsia="Times New Roman" w:hAnsi="Calibri" w:cs="Times New Roman"/>
                <w:color w:val="000000"/>
              </w:rPr>
            </w:pPr>
          </w:p>
          <w:p w14:paraId="3B660027" w14:textId="77777777" w:rsidR="00201983" w:rsidRDefault="00201983" w:rsidP="0028325E">
            <w:pPr>
              <w:spacing w:after="0" w:line="240" w:lineRule="auto"/>
              <w:rPr>
                <w:rFonts w:ascii="Calibri" w:eastAsia="Times New Roman" w:hAnsi="Calibri" w:cs="Times New Roman"/>
                <w:color w:val="000000"/>
              </w:rPr>
            </w:pPr>
          </w:p>
          <w:p w14:paraId="5320AD49" w14:textId="77777777" w:rsidR="00201983" w:rsidRDefault="00201983" w:rsidP="0028325E">
            <w:pPr>
              <w:spacing w:after="0" w:line="240" w:lineRule="auto"/>
              <w:rPr>
                <w:rFonts w:ascii="Calibri" w:eastAsia="Times New Roman" w:hAnsi="Calibri" w:cs="Times New Roman"/>
                <w:color w:val="000000"/>
              </w:rPr>
            </w:pPr>
          </w:p>
          <w:p w14:paraId="4870609F" w14:textId="1FCF3844" w:rsidR="00D1687B" w:rsidRPr="00956762" w:rsidRDefault="00C52129" w:rsidP="0028325E">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lastRenderedPageBreak/>
              <w:t>C</w:t>
            </w:r>
            <w:r w:rsidR="00D1687B" w:rsidRPr="00956762">
              <w:rPr>
                <w:rFonts w:ascii="Calibri" w:eastAsia="Times New Roman" w:hAnsi="Calibri" w:cs="Times New Roman"/>
                <w:color w:val="000000"/>
              </w:rPr>
              <w:t xml:space="preserve">onstruction of  3 holding cells and </w:t>
            </w:r>
            <w:proofErr w:type="spellStart"/>
            <w:r w:rsidR="00D1687B" w:rsidRPr="00956762">
              <w:rPr>
                <w:rFonts w:ascii="Calibri" w:eastAsia="Times New Roman" w:hAnsi="Calibri" w:cs="Times New Roman"/>
                <w:color w:val="000000"/>
              </w:rPr>
              <w:t>armoury</w:t>
            </w:r>
            <w:proofErr w:type="spellEnd"/>
            <w:r w:rsidR="00D1687B" w:rsidRPr="00956762">
              <w:rPr>
                <w:rFonts w:ascii="Calibri" w:eastAsia="Times New Roman" w:hAnsi="Calibri" w:cs="Times New Roman"/>
                <w:color w:val="000000"/>
              </w:rPr>
              <w:t xml:space="preserve"> (</w:t>
            </w:r>
            <w:proofErr w:type="spellStart"/>
            <w:r w:rsidR="00D1687B" w:rsidRPr="00956762">
              <w:rPr>
                <w:rFonts w:ascii="Calibri" w:eastAsia="Times New Roman" w:hAnsi="Calibri" w:cs="Times New Roman"/>
                <w:color w:val="000000"/>
              </w:rPr>
              <w:t>kshs</w:t>
            </w:r>
            <w:proofErr w:type="spellEnd"/>
            <w:r w:rsidR="00D1687B" w:rsidRPr="00956762">
              <w:rPr>
                <w:rFonts w:ascii="Calibri" w:eastAsia="Times New Roman" w:hAnsi="Calibri" w:cs="Times New Roman"/>
                <w:color w:val="000000"/>
              </w:rPr>
              <w:t xml:space="preserve"> 800,000)</w:t>
            </w:r>
            <w:ins w:id="34" w:author="Victor" w:date="2018-12-11T17:32:00Z">
              <w:r w:rsidR="00E04596" w:rsidRPr="00956762">
                <w:rPr>
                  <w:rFonts w:ascii="Calibri" w:eastAsia="Times New Roman" w:hAnsi="Calibri" w:cs="Times New Roman"/>
                  <w:color w:val="000000"/>
                </w:rPr>
                <w:t xml:space="preserve">; </w:t>
              </w:r>
            </w:ins>
            <w:r w:rsidR="00E04596" w:rsidRPr="00956762">
              <w:rPr>
                <w:rFonts w:ascii="Calibri" w:eastAsia="Times New Roman" w:hAnsi="Calibri" w:cs="Times New Roman"/>
                <w:color w:val="000000"/>
              </w:rPr>
              <w:t xml:space="preserve">construction of </w:t>
            </w:r>
            <w:r w:rsidR="00D1687B" w:rsidRPr="00956762">
              <w:rPr>
                <w:rFonts w:ascii="Calibri" w:eastAsia="Times New Roman" w:hAnsi="Calibri" w:cs="Times New Roman"/>
                <w:color w:val="000000"/>
              </w:rPr>
              <w:t>ablution(kshs.800,000)</w:t>
            </w:r>
            <w:del w:id="35" w:author="Victor" w:date="2018-12-11T17:33:00Z">
              <w:r w:rsidR="00D1687B" w:rsidRPr="00956762" w:rsidDel="00E04596">
                <w:rPr>
                  <w:rFonts w:ascii="Calibri" w:eastAsia="Times New Roman" w:hAnsi="Calibri" w:cs="Times New Roman"/>
                  <w:color w:val="000000"/>
                </w:rPr>
                <w:delText>,</w:delText>
              </w:r>
            </w:del>
            <w:r w:rsidR="00E04596" w:rsidRPr="00956762">
              <w:rPr>
                <w:rFonts w:ascii="Calibri" w:eastAsia="Times New Roman" w:hAnsi="Calibri" w:cs="Times New Roman"/>
                <w:color w:val="000000"/>
              </w:rPr>
              <w:t>; Pu</w:t>
            </w:r>
            <w:r w:rsidR="006E41BA" w:rsidRPr="00956762">
              <w:rPr>
                <w:rFonts w:ascii="Calibri" w:eastAsia="Times New Roman" w:hAnsi="Calibri" w:cs="Times New Roman"/>
                <w:color w:val="000000"/>
              </w:rPr>
              <w:t>r</w:t>
            </w:r>
            <w:r w:rsidR="00E04596" w:rsidRPr="00956762">
              <w:rPr>
                <w:rFonts w:ascii="Calibri" w:eastAsia="Times New Roman" w:hAnsi="Calibri" w:cs="Times New Roman"/>
                <w:color w:val="000000"/>
              </w:rPr>
              <w:t>chase</w:t>
            </w:r>
            <w:ins w:id="36" w:author="Victor" w:date="2018-12-11T17:33:00Z">
              <w:r w:rsidR="00E04596" w:rsidRPr="00956762">
                <w:rPr>
                  <w:rFonts w:ascii="Calibri" w:eastAsia="Times New Roman" w:hAnsi="Calibri" w:cs="Times New Roman"/>
                  <w:color w:val="000000"/>
                </w:rPr>
                <w:t xml:space="preserve"> </w:t>
              </w:r>
            </w:ins>
            <w:r w:rsidR="00E04596" w:rsidRPr="00956762">
              <w:rPr>
                <w:rFonts w:ascii="Calibri" w:eastAsia="Times New Roman" w:hAnsi="Calibri" w:cs="Times New Roman"/>
                <w:color w:val="000000"/>
              </w:rPr>
              <w:t xml:space="preserve">and </w:t>
            </w:r>
            <w:r w:rsidR="00D1687B" w:rsidRPr="00956762">
              <w:rPr>
                <w:rFonts w:ascii="Calibri" w:eastAsia="Times New Roman" w:hAnsi="Calibri" w:cs="Times New Roman"/>
              </w:rPr>
              <w:t>Installation of</w:t>
            </w:r>
            <w:ins w:id="37" w:author="Victor" w:date="2018-12-11T17:33:00Z">
              <w:r w:rsidR="00E04596" w:rsidRPr="00956762">
                <w:rPr>
                  <w:rFonts w:ascii="Calibri" w:eastAsia="Times New Roman" w:hAnsi="Calibri" w:cs="Times New Roman"/>
                </w:rPr>
                <w:t xml:space="preserve"> </w:t>
              </w:r>
            </w:ins>
            <w:smartTag w:uri="urn:schemas-microsoft-com:office:smarttags" w:element="metricconverter">
              <w:smartTagPr>
                <w:attr w:name="ProductID" w:val="10,000 litres"/>
              </w:smartTagPr>
              <w:r w:rsidR="00E04596" w:rsidRPr="00956762">
                <w:rPr>
                  <w:rFonts w:ascii="Calibri" w:eastAsia="Times New Roman" w:hAnsi="Calibri" w:cs="Times New Roman"/>
                </w:rPr>
                <w:t xml:space="preserve">10,000 </w:t>
              </w:r>
              <w:proofErr w:type="spellStart"/>
              <w:r w:rsidR="00E04596" w:rsidRPr="00956762">
                <w:rPr>
                  <w:rFonts w:ascii="Calibri" w:eastAsia="Times New Roman" w:hAnsi="Calibri" w:cs="Times New Roman"/>
                </w:rPr>
                <w:t>litres</w:t>
              </w:r>
            </w:smartTag>
            <w:proofErr w:type="spellEnd"/>
            <w:r w:rsidR="00E04596" w:rsidRPr="00956762">
              <w:rPr>
                <w:rFonts w:ascii="Calibri" w:eastAsia="Times New Roman" w:hAnsi="Calibri" w:cs="Times New Roman"/>
              </w:rPr>
              <w:t xml:space="preserve"> water</w:t>
            </w:r>
            <w:ins w:id="38" w:author="Victor" w:date="2018-12-11T17:33:00Z">
              <w:r w:rsidR="00E04596" w:rsidRPr="00956762">
                <w:rPr>
                  <w:rFonts w:ascii="Calibri" w:eastAsia="Times New Roman" w:hAnsi="Calibri" w:cs="Times New Roman"/>
                </w:rPr>
                <w:t xml:space="preserve"> </w:t>
              </w:r>
            </w:ins>
            <w:r w:rsidR="0028325E" w:rsidRPr="00956762">
              <w:rPr>
                <w:rFonts w:ascii="Calibri" w:eastAsia="Times New Roman" w:hAnsi="Calibri" w:cs="Times New Roman"/>
              </w:rPr>
              <w:t xml:space="preserve"> tank and guttering</w:t>
            </w:r>
            <w:r w:rsidR="00D1687B" w:rsidRPr="00956762">
              <w:rPr>
                <w:rFonts w:ascii="Calibri" w:eastAsia="Times New Roman" w:hAnsi="Calibri" w:cs="Times New Roman"/>
              </w:rPr>
              <w:t xml:space="preserve"> (kshs.200,000),</w:t>
            </w:r>
            <w:r w:rsidR="00D1687B" w:rsidRPr="00956762">
              <w:rPr>
                <w:rFonts w:ascii="Times New Roman" w:eastAsia="Times New Roman" w:hAnsi="Times New Roman" w:cs="Times New Roman"/>
              </w:rPr>
              <w:t xml:space="preserve"> </w:t>
            </w:r>
            <w:r w:rsidR="00E04596" w:rsidRPr="00956762">
              <w:rPr>
                <w:rFonts w:ascii="Times New Roman" w:eastAsia="Times New Roman" w:hAnsi="Times New Roman" w:cs="Times New Roman"/>
              </w:rPr>
              <w:t>and construction of</w:t>
            </w:r>
            <w:ins w:id="39" w:author="Victor" w:date="2018-12-11T17:33:00Z">
              <w:r w:rsidR="00E04596" w:rsidRPr="00956762">
                <w:rPr>
                  <w:rFonts w:ascii="Times New Roman" w:eastAsia="Times New Roman" w:hAnsi="Times New Roman" w:cs="Times New Roman"/>
                </w:rPr>
                <w:t xml:space="preserve"> </w:t>
              </w:r>
            </w:ins>
            <w:r w:rsidR="00956762">
              <w:rPr>
                <w:rFonts w:ascii="Times New Roman" w:eastAsia="Times New Roman" w:hAnsi="Times New Roman" w:cs="Times New Roman"/>
              </w:rPr>
              <w:t xml:space="preserve"> </w:t>
            </w:r>
            <w:r w:rsidR="00D1687B" w:rsidRPr="00956762">
              <w:rPr>
                <w:rFonts w:ascii="Times New Roman" w:eastAsia="Times New Roman" w:hAnsi="Times New Roman" w:cs="Times New Roman"/>
              </w:rPr>
              <w:t>2 door Toilets(</w:t>
            </w:r>
            <w:proofErr w:type="spellStart"/>
            <w:r w:rsidR="00D1687B" w:rsidRPr="00956762">
              <w:rPr>
                <w:rFonts w:ascii="Times New Roman" w:eastAsia="Times New Roman" w:hAnsi="Times New Roman" w:cs="Times New Roman"/>
              </w:rPr>
              <w:t>kshs</w:t>
            </w:r>
            <w:proofErr w:type="spellEnd"/>
            <w:r w:rsidR="00D1687B" w:rsidRPr="00956762">
              <w:rPr>
                <w:rFonts w:ascii="Times New Roman" w:eastAsia="Times New Roman" w:hAnsi="Times New Roman" w:cs="Times New Roman"/>
              </w:rPr>
              <w:t>. 200,000)</w:t>
            </w:r>
          </w:p>
        </w:tc>
        <w:tc>
          <w:tcPr>
            <w:tcW w:w="2154" w:type="dxa"/>
            <w:tcBorders>
              <w:top w:val="single" w:sz="8" w:space="0" w:color="auto"/>
              <w:left w:val="nil"/>
              <w:bottom w:val="single" w:sz="8" w:space="0" w:color="auto"/>
              <w:right w:val="nil"/>
            </w:tcBorders>
            <w:shd w:val="clear" w:color="auto" w:fill="auto"/>
            <w:vAlign w:val="center"/>
            <w:hideMark/>
          </w:tcPr>
          <w:p w14:paraId="27A4B08C" w14:textId="77777777" w:rsidR="00201983" w:rsidRDefault="00201983" w:rsidP="00D1687B">
            <w:pPr>
              <w:spacing w:after="0" w:line="240" w:lineRule="auto"/>
              <w:jc w:val="right"/>
              <w:rPr>
                <w:rFonts w:ascii="Calibri" w:eastAsia="Times New Roman" w:hAnsi="Calibri" w:cs="Times New Roman"/>
                <w:color w:val="000000"/>
              </w:rPr>
            </w:pPr>
          </w:p>
          <w:p w14:paraId="7415BB54" w14:textId="77777777" w:rsidR="00201983" w:rsidRDefault="00201983" w:rsidP="00D1687B">
            <w:pPr>
              <w:spacing w:after="0" w:line="240" w:lineRule="auto"/>
              <w:jc w:val="right"/>
              <w:rPr>
                <w:rFonts w:ascii="Calibri" w:eastAsia="Times New Roman" w:hAnsi="Calibri" w:cs="Times New Roman"/>
                <w:color w:val="000000"/>
              </w:rPr>
            </w:pPr>
          </w:p>
          <w:p w14:paraId="00C088DE" w14:textId="77777777" w:rsidR="00201983" w:rsidRDefault="00201983" w:rsidP="00D1687B">
            <w:pPr>
              <w:spacing w:after="0" w:line="240" w:lineRule="auto"/>
              <w:jc w:val="right"/>
              <w:rPr>
                <w:rFonts w:ascii="Calibri" w:eastAsia="Times New Roman" w:hAnsi="Calibri" w:cs="Times New Roman"/>
                <w:color w:val="000000"/>
              </w:rPr>
            </w:pPr>
          </w:p>
          <w:p w14:paraId="754F7028" w14:textId="77777777" w:rsidR="00201983" w:rsidRDefault="00201983" w:rsidP="00D1687B">
            <w:pPr>
              <w:spacing w:after="0" w:line="240" w:lineRule="auto"/>
              <w:jc w:val="right"/>
              <w:rPr>
                <w:rFonts w:ascii="Calibri" w:eastAsia="Times New Roman" w:hAnsi="Calibri" w:cs="Times New Roman"/>
                <w:color w:val="000000"/>
              </w:rPr>
            </w:pPr>
          </w:p>
          <w:p w14:paraId="1A3786EF"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lastRenderedPageBreak/>
              <w:t>2,000,000</w:t>
            </w:r>
          </w:p>
        </w:tc>
        <w:tc>
          <w:tcPr>
            <w:tcW w:w="16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38EA1A0" w14:textId="77777777" w:rsidR="00201983" w:rsidRDefault="00201983" w:rsidP="00D1687B">
            <w:pPr>
              <w:spacing w:after="0" w:line="240" w:lineRule="auto"/>
              <w:rPr>
                <w:rFonts w:ascii="Calibri" w:eastAsia="Times New Roman" w:hAnsi="Calibri" w:cs="Times New Roman"/>
                <w:color w:val="000000"/>
              </w:rPr>
            </w:pPr>
          </w:p>
          <w:p w14:paraId="11DB3625" w14:textId="77777777" w:rsidR="00201983" w:rsidRDefault="00201983" w:rsidP="00D1687B">
            <w:pPr>
              <w:spacing w:after="0" w:line="240" w:lineRule="auto"/>
              <w:rPr>
                <w:rFonts w:ascii="Calibri" w:eastAsia="Times New Roman" w:hAnsi="Calibri" w:cs="Times New Roman"/>
                <w:color w:val="000000"/>
              </w:rPr>
            </w:pPr>
          </w:p>
          <w:p w14:paraId="21B8D3B4" w14:textId="77777777" w:rsidR="00201983" w:rsidRDefault="00201983" w:rsidP="00D1687B">
            <w:pPr>
              <w:spacing w:after="0" w:line="240" w:lineRule="auto"/>
              <w:rPr>
                <w:rFonts w:ascii="Calibri" w:eastAsia="Times New Roman" w:hAnsi="Calibri" w:cs="Times New Roman"/>
                <w:color w:val="000000"/>
              </w:rPr>
            </w:pPr>
          </w:p>
          <w:p w14:paraId="4A9E64F3" w14:textId="77777777" w:rsidR="00201983" w:rsidRDefault="00201983" w:rsidP="00D1687B">
            <w:pPr>
              <w:spacing w:after="0" w:line="240" w:lineRule="auto"/>
              <w:rPr>
                <w:rFonts w:ascii="Calibri" w:eastAsia="Times New Roman" w:hAnsi="Calibri" w:cs="Times New Roman"/>
                <w:color w:val="000000"/>
              </w:rPr>
            </w:pPr>
          </w:p>
          <w:p w14:paraId="5F404A20"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lastRenderedPageBreak/>
              <w:t>New</w:t>
            </w:r>
          </w:p>
        </w:tc>
      </w:tr>
      <w:tr w:rsidR="00D1687B" w:rsidRPr="00D1687B" w14:paraId="03BE32E3" w14:textId="77777777" w:rsidTr="00E300EB">
        <w:trPr>
          <w:trHeight w:val="731"/>
        </w:trPr>
        <w:tc>
          <w:tcPr>
            <w:tcW w:w="2085" w:type="dxa"/>
            <w:tcBorders>
              <w:top w:val="nil"/>
              <w:left w:val="single" w:sz="8" w:space="0" w:color="auto"/>
              <w:bottom w:val="single" w:sz="4" w:space="0" w:color="auto"/>
              <w:right w:val="single" w:sz="8" w:space="0" w:color="auto"/>
            </w:tcBorders>
            <w:shd w:val="clear" w:color="auto" w:fill="auto"/>
            <w:vAlign w:val="center"/>
            <w:hideMark/>
          </w:tcPr>
          <w:p w14:paraId="08496D91" w14:textId="77777777" w:rsidR="00D1687B" w:rsidRPr="00956762" w:rsidRDefault="00D1687B" w:rsidP="00D1687B">
            <w:pPr>
              <w:spacing w:after="0" w:line="240" w:lineRule="auto"/>
              <w:rPr>
                <w:rFonts w:ascii="Calibri" w:eastAsia="Times New Roman" w:hAnsi="Calibri" w:cs="Times New Roman"/>
                <w:b/>
                <w:bCs/>
                <w:color w:val="000000"/>
              </w:rPr>
            </w:pPr>
            <w:r w:rsidRPr="00956762">
              <w:rPr>
                <w:rFonts w:ascii="Calibri" w:eastAsia="Times New Roman" w:hAnsi="Calibri" w:cs="Times New Roman"/>
                <w:b/>
                <w:bCs/>
                <w:color w:val="000000"/>
              </w:rPr>
              <w:lastRenderedPageBreak/>
              <w:t xml:space="preserve">NDABIBI WEST CHIEFS OFFICE </w:t>
            </w:r>
          </w:p>
        </w:tc>
        <w:tc>
          <w:tcPr>
            <w:tcW w:w="3313" w:type="dxa"/>
            <w:tcBorders>
              <w:top w:val="nil"/>
              <w:left w:val="nil"/>
              <w:bottom w:val="single" w:sz="4" w:space="0" w:color="auto"/>
              <w:right w:val="single" w:sz="8" w:space="0" w:color="auto"/>
            </w:tcBorders>
            <w:shd w:val="clear" w:color="auto" w:fill="auto"/>
            <w:vAlign w:val="center"/>
            <w:hideMark/>
          </w:tcPr>
          <w:p w14:paraId="03FCFF96" w14:textId="7B71D4D3" w:rsidR="00D1687B" w:rsidRPr="00956762" w:rsidRDefault="00D1687B" w:rsidP="00BC4992">
            <w:pPr>
              <w:spacing w:after="0" w:line="240" w:lineRule="auto"/>
              <w:rPr>
                <w:rFonts w:ascii="Calibri" w:eastAsia="Times New Roman" w:hAnsi="Calibri" w:cs="Times New Roman"/>
                <w:color w:val="000000"/>
              </w:rPr>
            </w:pPr>
            <w:r w:rsidRPr="00956762">
              <w:rPr>
                <w:rFonts w:ascii="Calibri" w:eastAsia="Times New Roman" w:hAnsi="Calibri" w:cs="Times New Roman"/>
                <w:color w:val="000000"/>
              </w:rPr>
              <w:t>Completion of Chiefs’ office plastering, flooring, doors, windows and ceiling, boardroom  and branding (</w:t>
            </w:r>
            <w:proofErr w:type="spellStart"/>
            <w:r w:rsidRPr="00956762">
              <w:rPr>
                <w:rFonts w:ascii="Calibri" w:eastAsia="Times New Roman" w:hAnsi="Calibri" w:cs="Times New Roman"/>
                <w:color w:val="000000"/>
              </w:rPr>
              <w:t>kshs</w:t>
            </w:r>
            <w:proofErr w:type="spellEnd"/>
            <w:r w:rsidRPr="00956762">
              <w:rPr>
                <w:rFonts w:ascii="Calibri" w:eastAsia="Times New Roman" w:hAnsi="Calibri" w:cs="Times New Roman"/>
                <w:color w:val="000000"/>
              </w:rPr>
              <w:t>. 600,000)</w:t>
            </w:r>
            <w:ins w:id="40" w:author="Victor" w:date="2018-12-11T17:36:00Z">
              <w:r w:rsidR="00BC4992" w:rsidRPr="00956762">
                <w:rPr>
                  <w:rFonts w:ascii="Calibri" w:eastAsia="Times New Roman" w:hAnsi="Calibri" w:cs="Times New Roman"/>
                  <w:color w:val="000000"/>
                </w:rPr>
                <w:t xml:space="preserve"> </w:t>
              </w:r>
            </w:ins>
            <w:r w:rsidR="00BC4992" w:rsidRPr="00956762">
              <w:rPr>
                <w:rFonts w:ascii="Calibri" w:eastAsia="Times New Roman" w:hAnsi="Calibri" w:cs="Times New Roman"/>
                <w:color w:val="000000"/>
              </w:rPr>
              <w:t xml:space="preserve">and construction of </w:t>
            </w:r>
            <w:r w:rsidRPr="00956762">
              <w:rPr>
                <w:rFonts w:ascii="Calibri" w:eastAsia="Times New Roman" w:hAnsi="Calibri" w:cs="Times New Roman"/>
                <w:color w:val="000000"/>
              </w:rPr>
              <w:t xml:space="preserve"> Six door toilets(kshs.600,000)</w:t>
            </w:r>
          </w:p>
        </w:tc>
        <w:tc>
          <w:tcPr>
            <w:tcW w:w="2154" w:type="dxa"/>
            <w:tcBorders>
              <w:top w:val="nil"/>
              <w:left w:val="nil"/>
              <w:bottom w:val="single" w:sz="4" w:space="0" w:color="auto"/>
              <w:right w:val="nil"/>
            </w:tcBorders>
            <w:shd w:val="clear" w:color="auto" w:fill="auto"/>
            <w:vAlign w:val="center"/>
            <w:hideMark/>
          </w:tcPr>
          <w:p w14:paraId="1BE5E1E7" w14:textId="77777777" w:rsidR="00D1687B" w:rsidRPr="00D1687B" w:rsidRDefault="00D1687B" w:rsidP="00D1687B">
            <w:pPr>
              <w:spacing w:after="0" w:line="240" w:lineRule="auto"/>
              <w:jc w:val="right"/>
              <w:rPr>
                <w:rFonts w:ascii="Calibri" w:eastAsia="Times New Roman" w:hAnsi="Calibri" w:cs="Times New Roman"/>
                <w:color w:val="000000"/>
              </w:rPr>
            </w:pPr>
            <w:r w:rsidRPr="00D1687B">
              <w:rPr>
                <w:rFonts w:ascii="Calibri" w:eastAsia="Times New Roman" w:hAnsi="Calibri" w:cs="Times New Roman"/>
                <w:color w:val="000000"/>
              </w:rPr>
              <w:t>1,200,000.00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182E89"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 </w:t>
            </w:r>
            <w:bookmarkStart w:id="41" w:name="_GoBack"/>
            <w:bookmarkEnd w:id="41"/>
          </w:p>
        </w:tc>
      </w:tr>
      <w:tr w:rsidR="00D1687B" w:rsidRPr="00D1687B" w14:paraId="071D8260" w14:textId="77777777" w:rsidTr="00E300EB">
        <w:trPr>
          <w:trHeight w:val="375"/>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DE45"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 </w:t>
            </w:r>
          </w:p>
        </w:tc>
        <w:tc>
          <w:tcPr>
            <w:tcW w:w="3313" w:type="dxa"/>
            <w:tcBorders>
              <w:top w:val="single" w:sz="4" w:space="0" w:color="auto"/>
              <w:left w:val="nil"/>
              <w:bottom w:val="single" w:sz="4" w:space="0" w:color="auto"/>
              <w:right w:val="single" w:sz="4" w:space="0" w:color="auto"/>
            </w:tcBorders>
            <w:shd w:val="clear" w:color="auto" w:fill="auto"/>
            <w:noWrap/>
            <w:vAlign w:val="bottom"/>
            <w:hideMark/>
          </w:tcPr>
          <w:p w14:paraId="1305D290" w14:textId="77777777" w:rsidR="00D1687B" w:rsidRPr="00D1687B" w:rsidRDefault="00D1687B" w:rsidP="00D1687B">
            <w:pPr>
              <w:spacing w:after="0" w:line="240" w:lineRule="auto"/>
              <w:rPr>
                <w:rFonts w:ascii="Calibri" w:eastAsia="Times New Roman" w:hAnsi="Calibri" w:cs="Times New Roman"/>
                <w:color w:val="000000"/>
              </w:rPr>
            </w:pPr>
            <w:r w:rsidRPr="00D1687B">
              <w:rPr>
                <w:rFonts w:ascii="Calibri" w:eastAsia="Times New Roman" w:hAnsi="Calibri" w:cs="Times New Roman"/>
                <w:color w:val="000000"/>
              </w:rPr>
              <w:t> </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616B9B74" w14:textId="77777777" w:rsidR="00D1687B" w:rsidRPr="00D1687B" w:rsidRDefault="00ED5655" w:rsidP="00D1687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fldChar w:fldCharType="begin"/>
            </w:r>
            <w:r w:rsidR="003B0827">
              <w:rPr>
                <w:rFonts w:ascii="Calibri" w:eastAsia="Times New Roman" w:hAnsi="Calibri" w:cs="Times New Roman"/>
                <w:color w:val="000000"/>
              </w:rPr>
              <w:instrText xml:space="preserve"> =SUM(ABOVE) </w:instrText>
            </w:r>
            <w:r>
              <w:rPr>
                <w:rFonts w:ascii="Calibri" w:eastAsia="Times New Roman" w:hAnsi="Calibri" w:cs="Times New Roman"/>
                <w:color w:val="000000"/>
              </w:rPr>
              <w:fldChar w:fldCharType="separate"/>
            </w:r>
            <w:r w:rsidR="003B0827">
              <w:rPr>
                <w:rFonts w:ascii="Calibri" w:eastAsia="Times New Roman" w:hAnsi="Calibri" w:cs="Times New Roman"/>
                <w:noProof/>
                <w:color w:val="000000"/>
              </w:rPr>
              <w:t>109,040,875.52</w:t>
            </w:r>
            <w:r>
              <w:rPr>
                <w:rFonts w:ascii="Calibri" w:eastAsia="Times New Roman" w:hAnsi="Calibri" w:cs="Times New Roman"/>
                <w:color w:val="000000"/>
              </w:rPr>
              <w:fldChar w:fldCharType="end"/>
            </w:r>
          </w:p>
        </w:tc>
        <w:tc>
          <w:tcPr>
            <w:tcW w:w="1660" w:type="dxa"/>
            <w:tcBorders>
              <w:top w:val="nil"/>
              <w:left w:val="nil"/>
              <w:bottom w:val="single" w:sz="4" w:space="0" w:color="auto"/>
              <w:right w:val="single" w:sz="4" w:space="0" w:color="auto"/>
            </w:tcBorders>
            <w:shd w:val="clear" w:color="auto" w:fill="auto"/>
            <w:noWrap/>
            <w:vAlign w:val="bottom"/>
            <w:hideMark/>
          </w:tcPr>
          <w:p w14:paraId="7837935E" w14:textId="1C02F16D" w:rsidR="00D1687B" w:rsidRPr="00D1687B" w:rsidRDefault="00D1687B" w:rsidP="0028325E">
            <w:pPr>
              <w:spacing w:after="0" w:line="240" w:lineRule="auto"/>
              <w:rPr>
                <w:rFonts w:ascii="Calibri" w:eastAsia="Times New Roman" w:hAnsi="Calibri" w:cs="Times New Roman"/>
                <w:color w:val="000000"/>
              </w:rPr>
            </w:pPr>
          </w:p>
        </w:tc>
      </w:tr>
    </w:tbl>
    <w:p w14:paraId="121F4EDB" w14:textId="77777777" w:rsidR="00401B01" w:rsidRDefault="00401B01" w:rsidP="00401B01">
      <w:pPr>
        <w:pStyle w:val="NoSpacing"/>
        <w:tabs>
          <w:tab w:val="left" w:pos="180"/>
        </w:tabs>
        <w:ind w:left="180"/>
        <w:jc w:val="both"/>
        <w:rPr>
          <w:rFonts w:ascii="Times New Roman" w:hAnsi="Times New Roman" w:cs="Times New Roman"/>
          <w:sz w:val="28"/>
          <w:szCs w:val="28"/>
        </w:rPr>
      </w:pPr>
    </w:p>
    <w:p w14:paraId="5620E0F4" w14:textId="77777777" w:rsidR="00401B01" w:rsidRDefault="00401B01" w:rsidP="00401B01">
      <w:pPr>
        <w:pStyle w:val="NoSpacing"/>
        <w:tabs>
          <w:tab w:val="left" w:pos="180"/>
        </w:tabs>
        <w:ind w:left="180"/>
        <w:jc w:val="both"/>
        <w:rPr>
          <w:rFonts w:ascii="Times New Roman" w:hAnsi="Times New Roman" w:cs="Times New Roman"/>
          <w:sz w:val="28"/>
          <w:szCs w:val="28"/>
        </w:rPr>
      </w:pPr>
    </w:p>
    <w:p w14:paraId="4662CFB9" w14:textId="77777777" w:rsidR="00401B01" w:rsidRDefault="00401B01" w:rsidP="00401B01">
      <w:pPr>
        <w:pStyle w:val="NoSpacing"/>
        <w:tabs>
          <w:tab w:val="left" w:pos="180"/>
        </w:tabs>
        <w:ind w:left="180"/>
        <w:jc w:val="both"/>
        <w:rPr>
          <w:rFonts w:ascii="Times New Roman" w:hAnsi="Times New Roman" w:cs="Times New Roman"/>
          <w:sz w:val="28"/>
          <w:szCs w:val="28"/>
        </w:rPr>
      </w:pPr>
    </w:p>
    <w:p w14:paraId="57C7D94D" w14:textId="77777777" w:rsidR="00401B01" w:rsidRDefault="00401B01" w:rsidP="008D2C94">
      <w:pPr>
        <w:pStyle w:val="NoSpacing"/>
        <w:tabs>
          <w:tab w:val="left" w:pos="180"/>
        </w:tabs>
        <w:jc w:val="both"/>
        <w:rPr>
          <w:rFonts w:ascii="Times New Roman" w:hAnsi="Times New Roman" w:cs="Times New Roman"/>
          <w:sz w:val="28"/>
          <w:szCs w:val="28"/>
        </w:rPr>
      </w:pPr>
    </w:p>
    <w:p w14:paraId="28E84ACC" w14:textId="77777777" w:rsidR="00401B01" w:rsidRPr="00396470" w:rsidRDefault="00401B01" w:rsidP="00401B01">
      <w:pPr>
        <w:pStyle w:val="NoSpacing"/>
        <w:rPr>
          <w:rFonts w:ascii="Times New Roman" w:hAnsi="Times New Roman" w:cs="Times New Roman"/>
          <w:b/>
          <w:sz w:val="28"/>
          <w:szCs w:val="28"/>
          <w:u w:val="single"/>
        </w:rPr>
      </w:pPr>
      <w:r w:rsidRPr="00396470">
        <w:rPr>
          <w:rFonts w:ascii="Times New Roman" w:hAnsi="Times New Roman" w:cs="Times New Roman"/>
          <w:b/>
          <w:sz w:val="28"/>
          <w:szCs w:val="28"/>
          <w:u w:val="single"/>
        </w:rPr>
        <w:t xml:space="preserve">MIN NVS </w:t>
      </w:r>
      <w:r w:rsidR="008D2C94">
        <w:rPr>
          <w:rFonts w:ascii="Times New Roman" w:hAnsi="Times New Roman" w:cs="Times New Roman"/>
          <w:b/>
          <w:sz w:val="28"/>
          <w:szCs w:val="28"/>
          <w:u w:val="single"/>
        </w:rPr>
        <w:t xml:space="preserve">NG-CDFC </w:t>
      </w:r>
      <w:r w:rsidRPr="00396470">
        <w:rPr>
          <w:rFonts w:ascii="Times New Roman" w:hAnsi="Times New Roman" w:cs="Times New Roman"/>
          <w:b/>
          <w:sz w:val="28"/>
          <w:szCs w:val="28"/>
          <w:u w:val="single"/>
        </w:rPr>
        <w:t>2018/</w:t>
      </w:r>
      <w:r>
        <w:rPr>
          <w:rFonts w:ascii="Times New Roman" w:hAnsi="Times New Roman" w:cs="Times New Roman"/>
          <w:b/>
          <w:sz w:val="28"/>
          <w:szCs w:val="28"/>
          <w:u w:val="single"/>
        </w:rPr>
        <w:t>12</w:t>
      </w:r>
      <w:r w:rsidRPr="00396470">
        <w:rPr>
          <w:rFonts w:ascii="Times New Roman" w:hAnsi="Times New Roman" w:cs="Times New Roman"/>
          <w:b/>
          <w:sz w:val="28"/>
          <w:szCs w:val="28"/>
          <w:u w:val="single"/>
        </w:rPr>
        <w:t>/</w:t>
      </w:r>
      <w:r w:rsidR="008D2C94">
        <w:rPr>
          <w:rFonts w:ascii="Times New Roman" w:hAnsi="Times New Roman" w:cs="Times New Roman"/>
          <w:b/>
          <w:sz w:val="28"/>
          <w:szCs w:val="28"/>
          <w:u w:val="single"/>
        </w:rPr>
        <w:t>10</w:t>
      </w:r>
      <w:r>
        <w:rPr>
          <w:rFonts w:ascii="Times New Roman" w:hAnsi="Times New Roman" w:cs="Times New Roman"/>
          <w:b/>
          <w:sz w:val="28"/>
          <w:szCs w:val="28"/>
          <w:u w:val="single"/>
        </w:rPr>
        <w:t xml:space="preserve">- 06 </w:t>
      </w:r>
      <w:r w:rsidRPr="00396470">
        <w:rPr>
          <w:rFonts w:ascii="Times New Roman" w:hAnsi="Times New Roman" w:cs="Times New Roman"/>
          <w:b/>
          <w:sz w:val="28"/>
          <w:szCs w:val="28"/>
          <w:u w:val="single"/>
        </w:rPr>
        <w:t>NEXT MEETING</w:t>
      </w:r>
    </w:p>
    <w:p w14:paraId="728A3632" w14:textId="77777777" w:rsidR="00401B01" w:rsidRPr="00AF57FC" w:rsidRDefault="00401B01" w:rsidP="00401B01">
      <w:pPr>
        <w:pStyle w:val="NoSpacing"/>
        <w:rPr>
          <w:rFonts w:ascii="Times New Roman" w:hAnsi="Times New Roman" w:cs="Times New Roman"/>
          <w:sz w:val="28"/>
          <w:szCs w:val="28"/>
        </w:rPr>
      </w:pPr>
      <w:r w:rsidRPr="00396470">
        <w:rPr>
          <w:rFonts w:ascii="Times New Roman" w:hAnsi="Times New Roman" w:cs="Times New Roman"/>
          <w:sz w:val="28"/>
          <w:szCs w:val="28"/>
        </w:rPr>
        <w:t>The date of the next mee</w:t>
      </w:r>
      <w:r>
        <w:rPr>
          <w:rFonts w:ascii="Times New Roman" w:hAnsi="Times New Roman" w:cs="Times New Roman"/>
          <w:sz w:val="28"/>
          <w:szCs w:val="28"/>
        </w:rPr>
        <w:t xml:space="preserve">ting </w:t>
      </w:r>
      <w:r w:rsidR="00E62DC9">
        <w:rPr>
          <w:rFonts w:ascii="Times New Roman" w:hAnsi="Times New Roman" w:cs="Times New Roman"/>
          <w:sz w:val="28"/>
          <w:szCs w:val="28"/>
        </w:rPr>
        <w:t>is</w:t>
      </w:r>
      <w:r>
        <w:rPr>
          <w:rFonts w:ascii="Times New Roman" w:hAnsi="Times New Roman" w:cs="Times New Roman"/>
          <w:sz w:val="28"/>
          <w:szCs w:val="28"/>
        </w:rPr>
        <w:t xml:space="preserve"> on 19</w:t>
      </w:r>
      <w:r w:rsidRPr="008D39C2">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2018 at 10:00 am in the boardroom.</w:t>
      </w:r>
    </w:p>
    <w:p w14:paraId="3B4DFDF2" w14:textId="77777777" w:rsidR="00401B01" w:rsidRDefault="00401B01" w:rsidP="00401B01">
      <w:pPr>
        <w:pStyle w:val="NoSpacing"/>
        <w:tabs>
          <w:tab w:val="left" w:pos="180"/>
        </w:tabs>
        <w:ind w:left="180"/>
        <w:jc w:val="both"/>
        <w:rPr>
          <w:rFonts w:ascii="Times New Roman" w:hAnsi="Times New Roman" w:cs="Times New Roman"/>
          <w:b/>
          <w:sz w:val="28"/>
          <w:szCs w:val="28"/>
          <w:u w:val="single"/>
        </w:rPr>
      </w:pPr>
    </w:p>
    <w:p w14:paraId="3A140867" w14:textId="77777777" w:rsidR="00401B01" w:rsidRPr="006D0EF0" w:rsidRDefault="00401B01" w:rsidP="00401B01">
      <w:pPr>
        <w:pStyle w:val="NoSpacing"/>
        <w:tabs>
          <w:tab w:val="left" w:pos="180"/>
        </w:tabs>
        <w:ind w:left="180"/>
        <w:jc w:val="both"/>
        <w:rPr>
          <w:rFonts w:ascii="Times New Roman" w:hAnsi="Times New Roman" w:cs="Times New Roman"/>
          <w:b/>
          <w:sz w:val="28"/>
          <w:szCs w:val="28"/>
          <w:u w:val="single"/>
        </w:rPr>
      </w:pPr>
      <w:proofErr w:type="gramStart"/>
      <w:r w:rsidRPr="006D0EF0">
        <w:rPr>
          <w:rFonts w:ascii="Times New Roman" w:hAnsi="Times New Roman" w:cs="Times New Roman"/>
          <w:b/>
          <w:sz w:val="28"/>
          <w:szCs w:val="28"/>
          <w:u w:val="single"/>
        </w:rPr>
        <w:t>MIN</w:t>
      </w:r>
      <w:r>
        <w:rPr>
          <w:rFonts w:ascii="Times New Roman" w:hAnsi="Times New Roman" w:cs="Times New Roman"/>
          <w:b/>
          <w:sz w:val="28"/>
          <w:szCs w:val="28"/>
          <w:u w:val="single"/>
        </w:rPr>
        <w:t xml:space="preserve"> NVS</w:t>
      </w:r>
      <w:r w:rsidR="008D2C94">
        <w:rPr>
          <w:rFonts w:ascii="Times New Roman" w:hAnsi="Times New Roman" w:cs="Times New Roman"/>
          <w:b/>
          <w:sz w:val="28"/>
          <w:szCs w:val="28"/>
          <w:u w:val="single"/>
        </w:rPr>
        <w:t>NG-CDFC</w:t>
      </w:r>
      <w:r>
        <w:rPr>
          <w:rFonts w:ascii="Times New Roman" w:hAnsi="Times New Roman" w:cs="Times New Roman"/>
          <w:b/>
          <w:sz w:val="28"/>
          <w:szCs w:val="28"/>
          <w:u w:val="single"/>
        </w:rPr>
        <w:t xml:space="preserve"> 2018/12/</w:t>
      </w:r>
      <w:r w:rsidR="008D2C94">
        <w:rPr>
          <w:rFonts w:ascii="Times New Roman" w:hAnsi="Times New Roman" w:cs="Times New Roman"/>
          <w:b/>
          <w:sz w:val="28"/>
          <w:szCs w:val="28"/>
          <w:u w:val="single"/>
        </w:rPr>
        <w:t>10</w:t>
      </w:r>
      <w:r>
        <w:rPr>
          <w:rFonts w:ascii="Times New Roman" w:hAnsi="Times New Roman" w:cs="Times New Roman"/>
          <w:b/>
          <w:sz w:val="28"/>
          <w:szCs w:val="28"/>
          <w:u w:val="single"/>
        </w:rPr>
        <w:t xml:space="preserve">-07 </w:t>
      </w:r>
      <w:r w:rsidRPr="006D0EF0">
        <w:rPr>
          <w:rFonts w:ascii="Times New Roman" w:hAnsi="Times New Roman" w:cs="Times New Roman"/>
          <w:b/>
          <w:sz w:val="28"/>
          <w:szCs w:val="28"/>
          <w:u w:val="single"/>
        </w:rPr>
        <w:t>ADJOURNMENT.</w:t>
      </w:r>
      <w:proofErr w:type="gramEnd"/>
    </w:p>
    <w:p w14:paraId="2D9328F1" w14:textId="77777777" w:rsidR="00401B01" w:rsidRPr="0086006F" w:rsidRDefault="00401B01" w:rsidP="00401B01">
      <w:pPr>
        <w:pStyle w:val="NoSpacing"/>
        <w:tabs>
          <w:tab w:val="left" w:pos="180"/>
        </w:tabs>
        <w:ind w:left="180"/>
        <w:jc w:val="both"/>
        <w:rPr>
          <w:rFonts w:ascii="Times New Roman" w:hAnsi="Times New Roman" w:cs="Times New Roman"/>
          <w:sz w:val="28"/>
          <w:szCs w:val="28"/>
        </w:rPr>
      </w:pPr>
      <w:r>
        <w:rPr>
          <w:rFonts w:ascii="Times New Roman" w:hAnsi="Times New Roman" w:cs="Times New Roman"/>
          <w:sz w:val="28"/>
          <w:szCs w:val="28"/>
        </w:rPr>
        <w:t xml:space="preserve">There being no other business the meeting ended at 12:15 Pm with a word of prayer </w:t>
      </w:r>
      <w:proofErr w:type="spellStart"/>
      <w:r>
        <w:rPr>
          <w:rFonts w:ascii="Times New Roman" w:hAnsi="Times New Roman" w:cs="Times New Roman"/>
          <w:sz w:val="28"/>
          <w:szCs w:val="28"/>
        </w:rPr>
        <w:t>byMs</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RechoKabura</w:t>
      </w:r>
      <w:proofErr w:type="spellEnd"/>
      <w:r>
        <w:rPr>
          <w:rFonts w:ascii="Times New Roman" w:hAnsi="Times New Roman" w:cs="Times New Roman"/>
          <w:sz w:val="28"/>
          <w:szCs w:val="28"/>
        </w:rPr>
        <w:t>.</w:t>
      </w:r>
      <w:proofErr w:type="gramEnd"/>
    </w:p>
    <w:p w14:paraId="01967102" w14:textId="77777777" w:rsidR="00401B01" w:rsidRPr="0086006F" w:rsidRDefault="00401B01" w:rsidP="00401B01">
      <w:pPr>
        <w:pStyle w:val="NoSpacing"/>
        <w:jc w:val="both"/>
        <w:rPr>
          <w:rFonts w:ascii="Times New Roman" w:hAnsi="Times New Roman" w:cs="Times New Roman"/>
          <w:sz w:val="28"/>
          <w:szCs w:val="28"/>
        </w:rPr>
      </w:pPr>
    </w:p>
    <w:p w14:paraId="037A09D6" w14:textId="77777777" w:rsidR="00401B01" w:rsidRPr="0086006F" w:rsidRDefault="00401B01" w:rsidP="00401B01">
      <w:pPr>
        <w:pStyle w:val="NoSpacing"/>
        <w:jc w:val="both"/>
        <w:rPr>
          <w:rFonts w:ascii="Times New Roman" w:hAnsi="Times New Roman" w:cs="Times New Roman"/>
          <w:sz w:val="28"/>
          <w:szCs w:val="28"/>
        </w:rPr>
      </w:pPr>
    </w:p>
    <w:p w14:paraId="7BD7FB61" w14:textId="77777777" w:rsidR="00401B01" w:rsidRDefault="00401B01" w:rsidP="00401B01">
      <w:pPr>
        <w:pStyle w:val="NoSpacing"/>
        <w:jc w:val="both"/>
        <w:rPr>
          <w:rFonts w:ascii="Times New Roman" w:hAnsi="Times New Roman" w:cs="Times New Roman"/>
          <w:sz w:val="28"/>
          <w:szCs w:val="28"/>
        </w:rPr>
      </w:pPr>
      <w:r w:rsidRPr="00B64CF2">
        <w:rPr>
          <w:rFonts w:ascii="Times New Roman" w:hAnsi="Times New Roman" w:cs="Times New Roman"/>
          <w:b/>
          <w:sz w:val="28"/>
          <w:szCs w:val="28"/>
        </w:rPr>
        <w:t xml:space="preserve">Recorded </w:t>
      </w:r>
      <w:proofErr w:type="spellStart"/>
      <w:r w:rsidRPr="00B64CF2">
        <w:rPr>
          <w:rFonts w:ascii="Times New Roman" w:hAnsi="Times New Roman" w:cs="Times New Roman"/>
          <w:b/>
          <w:sz w:val="28"/>
          <w:szCs w:val="28"/>
        </w:rPr>
        <w:t>by</w:t>
      </w:r>
      <w:proofErr w:type="gramStart"/>
      <w:r>
        <w:rPr>
          <w:rFonts w:ascii="Times New Roman" w:hAnsi="Times New Roman" w:cs="Times New Roman"/>
          <w:sz w:val="28"/>
          <w:szCs w:val="28"/>
        </w:rPr>
        <w:t>:Secretary</w:t>
      </w:r>
      <w:proofErr w:type="spellEnd"/>
      <w:proofErr w:type="gramEnd"/>
      <w:r>
        <w:rPr>
          <w:rFonts w:ascii="Times New Roman" w:hAnsi="Times New Roman" w:cs="Times New Roman"/>
          <w:sz w:val="28"/>
          <w:szCs w:val="28"/>
        </w:rPr>
        <w:t>.     Date____________</w:t>
      </w:r>
    </w:p>
    <w:p w14:paraId="27D3BD1F" w14:textId="77777777" w:rsidR="00401B01" w:rsidRDefault="00401B01" w:rsidP="00401B01">
      <w:pPr>
        <w:pStyle w:val="NoSpacing"/>
        <w:jc w:val="both"/>
        <w:rPr>
          <w:rFonts w:ascii="Times New Roman" w:hAnsi="Times New Roman" w:cs="Times New Roman"/>
          <w:sz w:val="28"/>
          <w:szCs w:val="28"/>
        </w:rPr>
      </w:pPr>
    </w:p>
    <w:p w14:paraId="010B12AD" w14:textId="77777777" w:rsidR="00401B01" w:rsidRDefault="00401B01" w:rsidP="00401B01">
      <w:pPr>
        <w:pStyle w:val="NoSpacing"/>
        <w:jc w:val="both"/>
        <w:rPr>
          <w:rFonts w:ascii="Times New Roman" w:hAnsi="Times New Roman" w:cs="Times New Roman"/>
          <w:sz w:val="28"/>
          <w:szCs w:val="28"/>
        </w:rPr>
      </w:pPr>
    </w:p>
    <w:p w14:paraId="20D8241B" w14:textId="77777777" w:rsidR="00401B01" w:rsidRDefault="00401B01" w:rsidP="00401B01">
      <w:pPr>
        <w:pStyle w:val="NoSpacing"/>
        <w:jc w:val="both"/>
        <w:rPr>
          <w:rFonts w:ascii="Times New Roman" w:hAnsi="Times New Roman" w:cs="Times New Roman"/>
          <w:sz w:val="28"/>
          <w:szCs w:val="28"/>
        </w:rPr>
      </w:pPr>
    </w:p>
    <w:p w14:paraId="1EEDEE90" w14:textId="77777777" w:rsidR="00401B01" w:rsidRDefault="00401B01" w:rsidP="00401B01">
      <w:pPr>
        <w:pStyle w:val="NoSpacing"/>
        <w:jc w:val="both"/>
        <w:rPr>
          <w:rFonts w:ascii="Times New Roman" w:hAnsi="Times New Roman" w:cs="Times New Roman"/>
          <w:sz w:val="28"/>
          <w:szCs w:val="28"/>
        </w:rPr>
      </w:pPr>
      <w:proofErr w:type="gramStart"/>
      <w:r>
        <w:rPr>
          <w:rFonts w:ascii="Times New Roman" w:hAnsi="Times New Roman" w:cs="Times New Roman"/>
          <w:b/>
          <w:sz w:val="28"/>
          <w:szCs w:val="28"/>
        </w:rPr>
        <w:t>Approved by</w:t>
      </w:r>
      <w:r>
        <w:rPr>
          <w:rFonts w:ascii="Times New Roman" w:hAnsi="Times New Roman" w:cs="Times New Roman"/>
          <w:b/>
          <w:sz w:val="28"/>
          <w:szCs w:val="28"/>
          <w:u w:val="single"/>
        </w:rPr>
        <w:t xml:space="preserve">:                                                          </w:t>
      </w:r>
      <w:r>
        <w:rPr>
          <w:rFonts w:ascii="Times New Roman" w:hAnsi="Times New Roman" w:cs="Times New Roman"/>
          <w:sz w:val="28"/>
          <w:szCs w:val="28"/>
        </w:rPr>
        <w:t>Chairman.</w:t>
      </w:r>
      <w:proofErr w:type="gramEnd"/>
      <w:r>
        <w:rPr>
          <w:rFonts w:ascii="Times New Roman" w:hAnsi="Times New Roman" w:cs="Times New Roman"/>
          <w:sz w:val="28"/>
          <w:szCs w:val="28"/>
        </w:rPr>
        <w:t xml:space="preserve">    Date_____________</w:t>
      </w:r>
    </w:p>
    <w:p w14:paraId="28E5C59F" w14:textId="77777777" w:rsidR="00401B01" w:rsidRDefault="00401B01" w:rsidP="00401B01">
      <w:pPr>
        <w:pStyle w:val="NoSpacing"/>
        <w:jc w:val="both"/>
        <w:rPr>
          <w:rFonts w:ascii="Times New Roman" w:hAnsi="Times New Roman" w:cs="Times New Roman"/>
          <w:sz w:val="28"/>
          <w:szCs w:val="28"/>
        </w:rPr>
      </w:pPr>
    </w:p>
    <w:p w14:paraId="11DB228B" w14:textId="77777777" w:rsidR="00401B01" w:rsidRDefault="00401B01" w:rsidP="00401B01">
      <w:pPr>
        <w:pStyle w:val="NoSpacing"/>
        <w:jc w:val="both"/>
        <w:rPr>
          <w:rFonts w:ascii="Times New Roman" w:hAnsi="Times New Roman" w:cs="Times New Roman"/>
          <w:sz w:val="28"/>
          <w:szCs w:val="28"/>
        </w:rPr>
      </w:pPr>
    </w:p>
    <w:p w14:paraId="1EC8EC0D" w14:textId="77777777" w:rsidR="00401B01" w:rsidRDefault="00401B01" w:rsidP="00401B01">
      <w:pPr>
        <w:pStyle w:val="NoSpacing"/>
        <w:jc w:val="both"/>
        <w:rPr>
          <w:rFonts w:ascii="Times New Roman" w:hAnsi="Times New Roman" w:cs="Times New Roman"/>
          <w:sz w:val="28"/>
          <w:szCs w:val="28"/>
        </w:rPr>
      </w:pPr>
    </w:p>
    <w:p w14:paraId="1D147DBD" w14:textId="77777777" w:rsidR="00401B01" w:rsidRDefault="00401B01" w:rsidP="00401B01">
      <w:pPr>
        <w:jc w:val="both"/>
      </w:pPr>
    </w:p>
    <w:p w14:paraId="362870AC" w14:textId="77777777" w:rsidR="00401B01" w:rsidRDefault="00401B01" w:rsidP="00401B01"/>
    <w:p w14:paraId="487750BC" w14:textId="77777777" w:rsidR="00401B01" w:rsidRDefault="00401B01" w:rsidP="00401B01"/>
    <w:p w14:paraId="24612127" w14:textId="77777777" w:rsidR="00401B01" w:rsidRDefault="00401B01" w:rsidP="00401B01"/>
    <w:p w14:paraId="3D419B60" w14:textId="77777777" w:rsidR="00401B01" w:rsidRDefault="00401B01" w:rsidP="00401B01"/>
    <w:p w14:paraId="18F29349" w14:textId="77777777" w:rsidR="00401B01" w:rsidRDefault="00401B01" w:rsidP="00401B01"/>
    <w:p w14:paraId="2D091018" w14:textId="77777777" w:rsidR="00401B01" w:rsidRDefault="00401B01" w:rsidP="00401B01"/>
    <w:p w14:paraId="4FBB2184" w14:textId="77777777" w:rsidR="00401B01" w:rsidRDefault="00401B01" w:rsidP="00401B01"/>
    <w:p w14:paraId="590192A7" w14:textId="77777777" w:rsidR="008A3D67" w:rsidRDefault="008A3D67"/>
    <w:sectPr w:rsidR="008A3D67" w:rsidSect="00681F7C">
      <w:footerReference w:type="default" r:id="rId11"/>
      <w:pgSz w:w="11907" w:h="16840" w:code="9"/>
      <w:pgMar w:top="720" w:right="720" w:bottom="720" w:left="720"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5E10D" w15:done="0"/>
  <w15:commentEx w15:paraId="0FA76B85" w15:done="0"/>
  <w15:commentEx w15:paraId="24D47ED9" w15:done="0"/>
  <w15:commentEx w15:paraId="071300C9" w15:done="0"/>
  <w15:commentEx w15:paraId="7F11CA1A" w15:done="0"/>
  <w15:commentEx w15:paraId="6883324A" w15:done="0"/>
  <w15:commentEx w15:paraId="0C2D41FD" w15:done="0"/>
  <w15:commentEx w15:paraId="3F49391D" w15:done="0"/>
  <w15:commentEx w15:paraId="7720DBD5" w15:done="0"/>
  <w15:commentEx w15:paraId="429E7377" w15:done="0"/>
  <w15:commentEx w15:paraId="53C06416" w15:done="0"/>
  <w15:commentEx w15:paraId="16CC8140" w15:done="0"/>
  <w15:commentEx w15:paraId="3E8745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5E10D" w16cid:durableId="1FBAA306"/>
  <w16cid:commentId w16cid:paraId="0FA76B85" w16cid:durableId="1FBAA307"/>
  <w16cid:commentId w16cid:paraId="24D47ED9" w16cid:durableId="1FBAA308"/>
  <w16cid:commentId w16cid:paraId="071300C9" w16cid:durableId="1FBAA309"/>
  <w16cid:commentId w16cid:paraId="7F11CA1A" w16cid:durableId="1FBAA30A"/>
  <w16cid:commentId w16cid:paraId="6883324A" w16cid:durableId="1FBAA30B"/>
  <w16cid:commentId w16cid:paraId="0C2D41FD" w16cid:durableId="1FBAA30C"/>
  <w16cid:commentId w16cid:paraId="3F49391D" w16cid:durableId="1FBAA30D"/>
  <w16cid:commentId w16cid:paraId="7720DBD5" w16cid:durableId="1FBAA30E"/>
  <w16cid:commentId w16cid:paraId="429E7377" w16cid:durableId="1FBAA30F"/>
  <w16cid:commentId w16cid:paraId="53C06416" w16cid:durableId="1FBAA310"/>
  <w16cid:commentId w16cid:paraId="16CC8140" w16cid:durableId="1FBAA311"/>
  <w16cid:commentId w16cid:paraId="3E87453F" w16cid:durableId="1FBAA3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6226" w14:textId="77777777" w:rsidR="00994DA6" w:rsidRDefault="00994DA6">
      <w:pPr>
        <w:spacing w:after="0" w:line="240" w:lineRule="auto"/>
      </w:pPr>
      <w:r>
        <w:separator/>
      </w:r>
    </w:p>
  </w:endnote>
  <w:endnote w:type="continuationSeparator" w:id="0">
    <w:p w14:paraId="443EF016" w14:textId="77777777" w:rsidR="00994DA6" w:rsidRDefault="0099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68062"/>
      <w:docPartObj>
        <w:docPartGallery w:val="Page Numbers (Bottom of Page)"/>
        <w:docPartUnique/>
      </w:docPartObj>
    </w:sdtPr>
    <w:sdtEndPr>
      <w:rPr>
        <w:noProof/>
      </w:rPr>
    </w:sdtEndPr>
    <w:sdtContent>
      <w:p w14:paraId="2E3F208C" w14:textId="77777777" w:rsidR="0028325E" w:rsidRDefault="0028325E">
        <w:pPr>
          <w:pStyle w:val="Footer"/>
          <w:jc w:val="center"/>
        </w:pPr>
        <w:r>
          <w:fldChar w:fldCharType="begin"/>
        </w:r>
        <w:r>
          <w:instrText xml:space="preserve"> PAGE   \* MERGEFORMAT </w:instrText>
        </w:r>
        <w:r>
          <w:fldChar w:fldCharType="separate"/>
        </w:r>
        <w:r w:rsidR="00042971">
          <w:rPr>
            <w:noProof/>
          </w:rPr>
          <w:t>12</w:t>
        </w:r>
        <w:r>
          <w:rPr>
            <w:noProof/>
          </w:rPr>
          <w:fldChar w:fldCharType="end"/>
        </w:r>
      </w:p>
    </w:sdtContent>
  </w:sdt>
  <w:p w14:paraId="46D0663D" w14:textId="77777777" w:rsidR="0028325E" w:rsidRDefault="0028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FB914" w14:textId="77777777" w:rsidR="00994DA6" w:rsidRDefault="00994DA6">
      <w:pPr>
        <w:spacing w:after="0" w:line="240" w:lineRule="auto"/>
      </w:pPr>
      <w:r>
        <w:separator/>
      </w:r>
    </w:p>
  </w:footnote>
  <w:footnote w:type="continuationSeparator" w:id="0">
    <w:p w14:paraId="42598164" w14:textId="77777777" w:rsidR="00994DA6" w:rsidRDefault="00994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E30"/>
    <w:multiLevelType w:val="hybridMultilevel"/>
    <w:tmpl w:val="D99A7AD0"/>
    <w:lvl w:ilvl="0" w:tplc="04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137C3C1F"/>
    <w:multiLevelType w:val="hybridMultilevel"/>
    <w:tmpl w:val="74F66C10"/>
    <w:lvl w:ilvl="0" w:tplc="EA7C42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23688"/>
    <w:multiLevelType w:val="hybridMultilevel"/>
    <w:tmpl w:val="BF2C94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8F4823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01"/>
    <w:rsid w:val="00042971"/>
    <w:rsid w:val="00053C31"/>
    <w:rsid w:val="000856CD"/>
    <w:rsid w:val="000D024E"/>
    <w:rsid w:val="000E05B5"/>
    <w:rsid w:val="000F3616"/>
    <w:rsid w:val="000F5D9A"/>
    <w:rsid w:val="00104B71"/>
    <w:rsid w:val="00121833"/>
    <w:rsid w:val="00132ABA"/>
    <w:rsid w:val="00141029"/>
    <w:rsid w:val="001458E9"/>
    <w:rsid w:val="00160884"/>
    <w:rsid w:val="00180DBE"/>
    <w:rsid w:val="00193744"/>
    <w:rsid w:val="001F0DEB"/>
    <w:rsid w:val="00201983"/>
    <w:rsid w:val="0026464C"/>
    <w:rsid w:val="00275099"/>
    <w:rsid w:val="0028325E"/>
    <w:rsid w:val="0029152B"/>
    <w:rsid w:val="002B14FE"/>
    <w:rsid w:val="002F2533"/>
    <w:rsid w:val="003453C8"/>
    <w:rsid w:val="00360858"/>
    <w:rsid w:val="00380CA0"/>
    <w:rsid w:val="00395588"/>
    <w:rsid w:val="003A2CDB"/>
    <w:rsid w:val="003B0827"/>
    <w:rsid w:val="00401469"/>
    <w:rsid w:val="00401B01"/>
    <w:rsid w:val="00436E66"/>
    <w:rsid w:val="0045375B"/>
    <w:rsid w:val="00454A1E"/>
    <w:rsid w:val="00455364"/>
    <w:rsid w:val="0045574E"/>
    <w:rsid w:val="00475CA9"/>
    <w:rsid w:val="004C2223"/>
    <w:rsid w:val="004D072A"/>
    <w:rsid w:val="004F0460"/>
    <w:rsid w:val="005031AB"/>
    <w:rsid w:val="00504CCF"/>
    <w:rsid w:val="005058AA"/>
    <w:rsid w:val="0054630A"/>
    <w:rsid w:val="0056342A"/>
    <w:rsid w:val="005B7875"/>
    <w:rsid w:val="005E5E6F"/>
    <w:rsid w:val="005E7FC1"/>
    <w:rsid w:val="005F2F5A"/>
    <w:rsid w:val="00615BA9"/>
    <w:rsid w:val="006326FD"/>
    <w:rsid w:val="006704B3"/>
    <w:rsid w:val="00681F7C"/>
    <w:rsid w:val="006E41BA"/>
    <w:rsid w:val="00702405"/>
    <w:rsid w:val="0071786B"/>
    <w:rsid w:val="00775625"/>
    <w:rsid w:val="007D3757"/>
    <w:rsid w:val="007E11C3"/>
    <w:rsid w:val="007E7157"/>
    <w:rsid w:val="008139EB"/>
    <w:rsid w:val="008148F8"/>
    <w:rsid w:val="00877DFC"/>
    <w:rsid w:val="0088707D"/>
    <w:rsid w:val="008A3D67"/>
    <w:rsid w:val="008D2C94"/>
    <w:rsid w:val="008D72D8"/>
    <w:rsid w:val="008E47C1"/>
    <w:rsid w:val="008F4395"/>
    <w:rsid w:val="00924D09"/>
    <w:rsid w:val="00952AEE"/>
    <w:rsid w:val="00956762"/>
    <w:rsid w:val="00973888"/>
    <w:rsid w:val="00987CBF"/>
    <w:rsid w:val="00991E95"/>
    <w:rsid w:val="00994DA6"/>
    <w:rsid w:val="009A1B7B"/>
    <w:rsid w:val="009A4C4B"/>
    <w:rsid w:val="009F11CB"/>
    <w:rsid w:val="00A02A2A"/>
    <w:rsid w:val="00A250C4"/>
    <w:rsid w:val="00A35D08"/>
    <w:rsid w:val="00A87A5F"/>
    <w:rsid w:val="00AB5DF8"/>
    <w:rsid w:val="00AD0BB2"/>
    <w:rsid w:val="00B449FF"/>
    <w:rsid w:val="00B55746"/>
    <w:rsid w:val="00B70CFA"/>
    <w:rsid w:val="00BA037D"/>
    <w:rsid w:val="00BC4992"/>
    <w:rsid w:val="00BF6C3E"/>
    <w:rsid w:val="00C27ACF"/>
    <w:rsid w:val="00C52129"/>
    <w:rsid w:val="00C7558A"/>
    <w:rsid w:val="00C81BA9"/>
    <w:rsid w:val="00C84A58"/>
    <w:rsid w:val="00C84DBA"/>
    <w:rsid w:val="00C96450"/>
    <w:rsid w:val="00CA2FEA"/>
    <w:rsid w:val="00CC1CD1"/>
    <w:rsid w:val="00CC4D63"/>
    <w:rsid w:val="00CC7C46"/>
    <w:rsid w:val="00D00357"/>
    <w:rsid w:val="00D1687B"/>
    <w:rsid w:val="00D45B3F"/>
    <w:rsid w:val="00D47713"/>
    <w:rsid w:val="00E000C5"/>
    <w:rsid w:val="00E04596"/>
    <w:rsid w:val="00E26ED4"/>
    <w:rsid w:val="00E300EB"/>
    <w:rsid w:val="00E43989"/>
    <w:rsid w:val="00E62DC9"/>
    <w:rsid w:val="00EA2910"/>
    <w:rsid w:val="00EC2BA3"/>
    <w:rsid w:val="00EC44CD"/>
    <w:rsid w:val="00ED5655"/>
    <w:rsid w:val="00ED7098"/>
    <w:rsid w:val="00F21380"/>
    <w:rsid w:val="00F24404"/>
    <w:rsid w:val="00F3482B"/>
    <w:rsid w:val="00F35ED6"/>
    <w:rsid w:val="00F43A5B"/>
    <w:rsid w:val="00F45D2B"/>
    <w:rsid w:val="00F55D59"/>
    <w:rsid w:val="00FA2EAD"/>
    <w:rsid w:val="00FB4D26"/>
    <w:rsid w:val="00FC2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15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0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B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01B01"/>
    <w:pPr>
      <w:spacing w:after="0" w:line="240" w:lineRule="auto"/>
    </w:pPr>
    <w:rPr>
      <w:lang w:val="en-US"/>
    </w:rPr>
  </w:style>
  <w:style w:type="paragraph" w:styleId="Footer">
    <w:name w:val="footer"/>
    <w:basedOn w:val="Normal"/>
    <w:link w:val="FooterChar"/>
    <w:uiPriority w:val="99"/>
    <w:unhideWhenUsed/>
    <w:rsid w:val="00401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B01"/>
    <w:rPr>
      <w:rFonts w:eastAsiaTheme="minorEastAsia"/>
      <w:lang w:val="en-US"/>
    </w:rPr>
  </w:style>
  <w:style w:type="paragraph" w:styleId="BalloonText">
    <w:name w:val="Balloon Text"/>
    <w:basedOn w:val="Normal"/>
    <w:link w:val="BalloonTextChar"/>
    <w:uiPriority w:val="99"/>
    <w:semiHidden/>
    <w:unhideWhenUsed/>
    <w:rsid w:val="00E6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C9"/>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F35ED6"/>
    <w:rPr>
      <w:sz w:val="16"/>
      <w:szCs w:val="16"/>
    </w:rPr>
  </w:style>
  <w:style w:type="paragraph" w:styleId="CommentText">
    <w:name w:val="annotation text"/>
    <w:basedOn w:val="Normal"/>
    <w:link w:val="CommentTextChar"/>
    <w:uiPriority w:val="99"/>
    <w:semiHidden/>
    <w:unhideWhenUsed/>
    <w:rsid w:val="00F35ED6"/>
    <w:pPr>
      <w:spacing w:line="240" w:lineRule="auto"/>
    </w:pPr>
    <w:rPr>
      <w:sz w:val="20"/>
      <w:szCs w:val="20"/>
    </w:rPr>
  </w:style>
  <w:style w:type="character" w:customStyle="1" w:styleId="CommentTextChar">
    <w:name w:val="Comment Text Char"/>
    <w:basedOn w:val="DefaultParagraphFont"/>
    <w:link w:val="CommentText"/>
    <w:uiPriority w:val="99"/>
    <w:semiHidden/>
    <w:rsid w:val="00F35ED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5ED6"/>
    <w:rPr>
      <w:b/>
      <w:bCs/>
    </w:rPr>
  </w:style>
  <w:style w:type="character" w:customStyle="1" w:styleId="CommentSubjectChar">
    <w:name w:val="Comment Subject Char"/>
    <w:basedOn w:val="CommentTextChar"/>
    <w:link w:val="CommentSubject"/>
    <w:uiPriority w:val="99"/>
    <w:semiHidden/>
    <w:rsid w:val="00F35ED6"/>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0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B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01B01"/>
    <w:pPr>
      <w:spacing w:after="0" w:line="240" w:lineRule="auto"/>
    </w:pPr>
    <w:rPr>
      <w:lang w:val="en-US"/>
    </w:rPr>
  </w:style>
  <w:style w:type="paragraph" w:styleId="Footer">
    <w:name w:val="footer"/>
    <w:basedOn w:val="Normal"/>
    <w:link w:val="FooterChar"/>
    <w:uiPriority w:val="99"/>
    <w:unhideWhenUsed/>
    <w:rsid w:val="00401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B01"/>
    <w:rPr>
      <w:rFonts w:eastAsiaTheme="minorEastAsia"/>
      <w:lang w:val="en-US"/>
    </w:rPr>
  </w:style>
  <w:style w:type="paragraph" w:styleId="BalloonText">
    <w:name w:val="Balloon Text"/>
    <w:basedOn w:val="Normal"/>
    <w:link w:val="BalloonTextChar"/>
    <w:uiPriority w:val="99"/>
    <w:semiHidden/>
    <w:unhideWhenUsed/>
    <w:rsid w:val="00E6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C9"/>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F35ED6"/>
    <w:rPr>
      <w:sz w:val="16"/>
      <w:szCs w:val="16"/>
    </w:rPr>
  </w:style>
  <w:style w:type="paragraph" w:styleId="CommentText">
    <w:name w:val="annotation text"/>
    <w:basedOn w:val="Normal"/>
    <w:link w:val="CommentTextChar"/>
    <w:uiPriority w:val="99"/>
    <w:semiHidden/>
    <w:unhideWhenUsed/>
    <w:rsid w:val="00F35ED6"/>
    <w:pPr>
      <w:spacing w:line="240" w:lineRule="auto"/>
    </w:pPr>
    <w:rPr>
      <w:sz w:val="20"/>
      <w:szCs w:val="20"/>
    </w:rPr>
  </w:style>
  <w:style w:type="character" w:customStyle="1" w:styleId="CommentTextChar">
    <w:name w:val="Comment Text Char"/>
    <w:basedOn w:val="DefaultParagraphFont"/>
    <w:link w:val="CommentText"/>
    <w:uiPriority w:val="99"/>
    <w:semiHidden/>
    <w:rsid w:val="00F35ED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5ED6"/>
    <w:rPr>
      <w:b/>
      <w:bCs/>
    </w:rPr>
  </w:style>
  <w:style w:type="character" w:customStyle="1" w:styleId="CommentSubjectChar">
    <w:name w:val="Comment Subject Char"/>
    <w:basedOn w:val="CommentTextChar"/>
    <w:link w:val="CommentSubject"/>
    <w:uiPriority w:val="99"/>
    <w:semiHidden/>
    <w:rsid w:val="00F35ED6"/>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8230;&#8230;&#8230;&#8230;&#8230;&#8230;&#8230;&#8230;&#823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06BA536-D460-4510-969C-13D1571E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NVScdf002</dc:creator>
  <cp:lastModifiedBy>user</cp:lastModifiedBy>
  <cp:revision>2</cp:revision>
  <cp:lastPrinted>2018-12-10T10:55:00Z</cp:lastPrinted>
  <dcterms:created xsi:type="dcterms:W3CDTF">2018-12-12T08:32:00Z</dcterms:created>
  <dcterms:modified xsi:type="dcterms:W3CDTF">2018-12-12T08:32:00Z</dcterms:modified>
</cp:coreProperties>
</file>