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03" w:rsidRPr="00500003" w:rsidRDefault="00500003" w:rsidP="00500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/>
        </w:rPr>
      </w:pPr>
      <w:r w:rsidRPr="00500003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/>
        </w:rPr>
        <w:t>MINUTES OF THE NG-CDFC MEETING HELD ON 23</w:t>
      </w:r>
      <w:r w:rsidRPr="00500003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vertAlign w:val="superscript"/>
          <w:lang/>
        </w:rPr>
        <w:t xml:space="preserve">RD </w:t>
      </w:r>
      <w:r w:rsidRPr="00500003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/>
        </w:rPr>
        <w:t xml:space="preserve"> NOVEMBER  2018, IN THE FUNYULA NG-CDF BOARDROOM STARTING AT 10:15AM.</w:t>
      </w:r>
    </w:p>
    <w:p w:rsidR="00500003" w:rsidRPr="00500003" w:rsidRDefault="00500003" w:rsidP="005000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0003" w:rsidRPr="00500003" w:rsidRDefault="00500003" w:rsidP="0050000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00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MEMBERS PRESENT.</w:t>
      </w:r>
    </w:p>
    <w:p w:rsidR="00500003" w:rsidRPr="00500003" w:rsidRDefault="00500003" w:rsidP="00500003">
      <w:pPr>
        <w:ind w:firstLine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00003">
        <w:rPr>
          <w:rFonts w:ascii="Times New Roman" w:eastAsia="Calibri" w:hAnsi="Times New Roman" w:cs="Times New Roman"/>
          <w:b/>
          <w:sz w:val="24"/>
          <w:szCs w:val="24"/>
          <w:u w:val="single"/>
        </w:rPr>
        <w:t>NAMES</w:t>
      </w:r>
      <w:r w:rsidRPr="0050000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500003">
        <w:rPr>
          <w:rFonts w:ascii="Times New Roman" w:eastAsia="Calibri" w:hAnsi="Times New Roman" w:cs="Times New Roman"/>
          <w:b/>
          <w:sz w:val="24"/>
          <w:szCs w:val="24"/>
          <w:u w:val="single"/>
        </w:rPr>
        <w:t>POSITION</w:t>
      </w:r>
    </w:p>
    <w:p w:rsidR="00500003" w:rsidRPr="00500003" w:rsidRDefault="00500003" w:rsidP="0050000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003">
        <w:rPr>
          <w:rFonts w:ascii="Times New Roman" w:eastAsia="Calibri" w:hAnsi="Times New Roman" w:cs="Times New Roman"/>
          <w:sz w:val="24"/>
          <w:szCs w:val="24"/>
        </w:rPr>
        <w:t>ANDREW ODUORY OBADA            CHAIRMAN</w:t>
      </w:r>
    </w:p>
    <w:p w:rsidR="00500003" w:rsidRPr="00500003" w:rsidRDefault="00500003" w:rsidP="0050000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003">
        <w:rPr>
          <w:rFonts w:ascii="Times New Roman" w:eastAsia="Calibri" w:hAnsi="Times New Roman" w:cs="Times New Roman"/>
          <w:sz w:val="24"/>
          <w:szCs w:val="24"/>
        </w:rPr>
        <w:t>MRS MARISA NABWIRE                   SECRETARY</w:t>
      </w:r>
    </w:p>
    <w:p w:rsidR="00500003" w:rsidRPr="00500003" w:rsidRDefault="00500003" w:rsidP="0050000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003">
        <w:rPr>
          <w:rFonts w:ascii="Times New Roman" w:eastAsia="Calibri" w:hAnsi="Times New Roman" w:cs="Times New Roman"/>
          <w:sz w:val="24"/>
          <w:szCs w:val="24"/>
        </w:rPr>
        <w:t>MRS CAROLYNE NADENYA             MEMBER</w:t>
      </w:r>
    </w:p>
    <w:p w:rsidR="00500003" w:rsidRPr="00500003" w:rsidRDefault="00500003" w:rsidP="0050000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003">
        <w:rPr>
          <w:rFonts w:ascii="Times New Roman" w:eastAsia="Calibri" w:hAnsi="Times New Roman" w:cs="Times New Roman"/>
          <w:sz w:val="24"/>
          <w:szCs w:val="24"/>
        </w:rPr>
        <w:t>DAVID OJAJU                                        MEMBER</w:t>
      </w:r>
    </w:p>
    <w:p w:rsidR="00500003" w:rsidRPr="00500003" w:rsidRDefault="00500003" w:rsidP="0050000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003">
        <w:rPr>
          <w:rFonts w:ascii="Times New Roman" w:eastAsia="Calibri" w:hAnsi="Times New Roman" w:cs="Times New Roman"/>
          <w:sz w:val="24"/>
          <w:szCs w:val="24"/>
        </w:rPr>
        <w:t>KIPROTICH ROP                                   DCC SAMIA</w:t>
      </w:r>
    </w:p>
    <w:p w:rsidR="00500003" w:rsidRPr="00500003" w:rsidRDefault="00500003" w:rsidP="0050000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003">
        <w:rPr>
          <w:rFonts w:ascii="Times New Roman" w:eastAsia="Calibri" w:hAnsi="Times New Roman" w:cs="Times New Roman"/>
          <w:sz w:val="24"/>
          <w:szCs w:val="24"/>
        </w:rPr>
        <w:t>JAMES NDANDA                                  MEMBER</w:t>
      </w:r>
    </w:p>
    <w:p w:rsidR="00500003" w:rsidRPr="00500003" w:rsidRDefault="00500003" w:rsidP="0050000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003">
        <w:rPr>
          <w:rFonts w:ascii="Times New Roman" w:eastAsia="Calibri" w:hAnsi="Times New Roman" w:cs="Times New Roman"/>
          <w:sz w:val="24"/>
          <w:szCs w:val="24"/>
        </w:rPr>
        <w:t>MRS GRACE N. MAKOKHA               MEMBER</w:t>
      </w:r>
    </w:p>
    <w:p w:rsidR="00500003" w:rsidRPr="00500003" w:rsidRDefault="00500003" w:rsidP="0050000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003">
        <w:rPr>
          <w:rFonts w:ascii="Times New Roman" w:eastAsia="Calibri" w:hAnsi="Times New Roman" w:cs="Times New Roman"/>
          <w:sz w:val="24"/>
          <w:szCs w:val="24"/>
        </w:rPr>
        <w:t>JOSEPH NABONGO                              MEMBER</w:t>
      </w:r>
    </w:p>
    <w:p w:rsidR="00500003" w:rsidRPr="00500003" w:rsidRDefault="00500003" w:rsidP="0050000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003">
        <w:rPr>
          <w:rFonts w:ascii="Times New Roman" w:eastAsia="Calibri" w:hAnsi="Times New Roman" w:cs="Times New Roman"/>
          <w:sz w:val="24"/>
          <w:szCs w:val="24"/>
        </w:rPr>
        <w:t>NICHOLAS O. OCHIENO                  OVERSIGHT</w:t>
      </w:r>
    </w:p>
    <w:p w:rsidR="00500003" w:rsidRPr="00500003" w:rsidRDefault="00500003" w:rsidP="00500003">
      <w:pPr>
        <w:tabs>
          <w:tab w:val="left" w:pos="2136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003">
        <w:rPr>
          <w:rFonts w:ascii="Times New Roman" w:eastAsia="Calibri" w:hAnsi="Times New Roman" w:cs="Times New Roman"/>
          <w:sz w:val="24"/>
          <w:szCs w:val="24"/>
        </w:rPr>
        <w:t>10. HAWKINS SAMBA</w:t>
      </w:r>
      <w:r w:rsidRPr="0050000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FAM</w:t>
      </w:r>
    </w:p>
    <w:p w:rsidR="00500003" w:rsidRPr="00500003" w:rsidRDefault="00500003" w:rsidP="0050000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00003" w:rsidRPr="00500003" w:rsidRDefault="00500003" w:rsidP="00500003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00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AGENDAS:</w:t>
      </w:r>
    </w:p>
    <w:p w:rsidR="00500003" w:rsidRPr="00500003" w:rsidRDefault="00500003" w:rsidP="00500003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003">
        <w:rPr>
          <w:rFonts w:ascii="Times New Roman" w:eastAsia="Times New Roman" w:hAnsi="Times New Roman" w:cs="Times New Roman"/>
          <w:sz w:val="24"/>
          <w:szCs w:val="24"/>
        </w:rPr>
        <w:t>Preliminaries.</w:t>
      </w:r>
    </w:p>
    <w:p w:rsidR="00500003" w:rsidRPr="00500003" w:rsidRDefault="00500003" w:rsidP="00500003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003">
        <w:rPr>
          <w:rFonts w:ascii="Times New Roman" w:eastAsia="Times New Roman" w:hAnsi="Times New Roman" w:cs="Times New Roman"/>
          <w:sz w:val="24"/>
          <w:szCs w:val="24"/>
        </w:rPr>
        <w:t>Reading and confirmation of previous minutes.</w:t>
      </w:r>
    </w:p>
    <w:p w:rsidR="00500003" w:rsidRPr="00500003" w:rsidRDefault="00500003" w:rsidP="00500003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003">
        <w:rPr>
          <w:rFonts w:ascii="Times New Roman" w:eastAsia="Times New Roman" w:hAnsi="Times New Roman" w:cs="Times New Roman"/>
          <w:sz w:val="24"/>
          <w:szCs w:val="24"/>
        </w:rPr>
        <w:t>Proposal for FY 2018/2019</w:t>
      </w:r>
    </w:p>
    <w:p w:rsidR="00500003" w:rsidRPr="00500003" w:rsidRDefault="00500003" w:rsidP="00500003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003">
        <w:rPr>
          <w:rFonts w:ascii="Times New Roman" w:eastAsia="Times New Roman" w:hAnsi="Times New Roman" w:cs="Times New Roman"/>
          <w:sz w:val="24"/>
          <w:szCs w:val="24"/>
        </w:rPr>
        <w:t>A.O.B</w:t>
      </w:r>
    </w:p>
    <w:p w:rsidR="00500003" w:rsidRPr="00500003" w:rsidRDefault="00500003" w:rsidP="00500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</w:pPr>
      <w:r w:rsidRPr="005000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  <w:t>MIN: 01/23/11/2018: Preliminaries.</w:t>
      </w:r>
    </w:p>
    <w:p w:rsidR="00500003" w:rsidRPr="00500003" w:rsidRDefault="00500003" w:rsidP="00500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003" w:rsidRPr="00500003" w:rsidRDefault="00500003" w:rsidP="00500003">
      <w:pPr>
        <w:tabs>
          <w:tab w:val="left" w:pos="213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003">
        <w:rPr>
          <w:rFonts w:ascii="Times New Roman" w:eastAsia="Times New Roman" w:hAnsi="Times New Roman" w:cs="Times New Roman"/>
          <w:sz w:val="24"/>
          <w:szCs w:val="24"/>
        </w:rPr>
        <w:t xml:space="preserve">The meeting started at 10.15am and   all members present were welcomed. </w:t>
      </w:r>
      <w:r w:rsidRPr="00500003">
        <w:rPr>
          <w:rFonts w:ascii="Times New Roman" w:eastAsia="Calibri" w:hAnsi="Times New Roman" w:cs="Times New Roman"/>
          <w:sz w:val="24"/>
          <w:szCs w:val="24"/>
        </w:rPr>
        <w:t xml:space="preserve">The meeting was then opened with prayers from </w:t>
      </w:r>
      <w:proofErr w:type="spellStart"/>
      <w:proofErr w:type="gramStart"/>
      <w:r w:rsidRPr="00500003">
        <w:rPr>
          <w:rFonts w:ascii="Times New Roman" w:eastAsia="Calibri" w:hAnsi="Times New Roman" w:cs="Times New Roman"/>
          <w:sz w:val="24"/>
          <w:szCs w:val="24"/>
        </w:rPr>
        <w:t>Mrs</w:t>
      </w:r>
      <w:proofErr w:type="spellEnd"/>
      <w:r w:rsidRPr="00500003">
        <w:rPr>
          <w:rFonts w:ascii="Times New Roman" w:eastAsia="Calibri" w:hAnsi="Times New Roman" w:cs="Times New Roman"/>
          <w:sz w:val="24"/>
          <w:szCs w:val="24"/>
        </w:rPr>
        <w:t xml:space="preserve">  Caroline</w:t>
      </w:r>
      <w:proofErr w:type="gramEnd"/>
      <w:r w:rsidRPr="005000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00003">
        <w:rPr>
          <w:rFonts w:ascii="Times New Roman" w:eastAsia="Calibri" w:hAnsi="Times New Roman" w:cs="Times New Roman"/>
          <w:sz w:val="24"/>
          <w:szCs w:val="24"/>
        </w:rPr>
        <w:t>Nadenya</w:t>
      </w:r>
      <w:proofErr w:type="spellEnd"/>
      <w:r w:rsidRPr="005000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0003" w:rsidRPr="00500003" w:rsidRDefault="00500003" w:rsidP="00500003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00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MIN: 02/23/11/2018: Reading and confirmation of previous minutes</w:t>
      </w:r>
    </w:p>
    <w:p w:rsidR="00500003" w:rsidRPr="00500003" w:rsidRDefault="00500003" w:rsidP="00500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003">
        <w:rPr>
          <w:rFonts w:ascii="Times New Roman" w:eastAsia="Times New Roman" w:hAnsi="Times New Roman" w:cs="Times New Roman"/>
          <w:sz w:val="24"/>
          <w:szCs w:val="24"/>
        </w:rPr>
        <w:t xml:space="preserve">The secretary read the minute of the previous meeting .The minutes were proposed by Grace </w:t>
      </w:r>
      <w:proofErr w:type="spellStart"/>
      <w:r w:rsidRPr="00500003">
        <w:rPr>
          <w:rFonts w:ascii="Times New Roman" w:eastAsia="Times New Roman" w:hAnsi="Times New Roman" w:cs="Times New Roman"/>
          <w:sz w:val="24"/>
          <w:szCs w:val="24"/>
        </w:rPr>
        <w:t>Makokha</w:t>
      </w:r>
      <w:proofErr w:type="spellEnd"/>
      <w:r w:rsidRPr="00500003">
        <w:rPr>
          <w:rFonts w:ascii="Times New Roman" w:eastAsia="Times New Roman" w:hAnsi="Times New Roman" w:cs="Times New Roman"/>
          <w:sz w:val="24"/>
          <w:szCs w:val="24"/>
        </w:rPr>
        <w:t xml:space="preserve"> seconded by James </w:t>
      </w:r>
      <w:proofErr w:type="spellStart"/>
      <w:r w:rsidRPr="00500003">
        <w:rPr>
          <w:rFonts w:ascii="Times New Roman" w:eastAsia="Times New Roman" w:hAnsi="Times New Roman" w:cs="Times New Roman"/>
          <w:sz w:val="24"/>
          <w:szCs w:val="24"/>
        </w:rPr>
        <w:t>Ndanda</w:t>
      </w:r>
      <w:proofErr w:type="spellEnd"/>
      <w:r w:rsidRPr="00500003">
        <w:rPr>
          <w:rFonts w:ascii="Times New Roman" w:eastAsia="Times New Roman" w:hAnsi="Times New Roman" w:cs="Times New Roman"/>
          <w:sz w:val="24"/>
          <w:szCs w:val="24"/>
        </w:rPr>
        <w:t xml:space="preserve"> as true minutes of the day.</w:t>
      </w:r>
    </w:p>
    <w:p w:rsidR="00500003" w:rsidRPr="00500003" w:rsidRDefault="00500003" w:rsidP="00500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0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MIN: 03/23/11/2018: Project Proposals- FY 2018/2019.</w:t>
      </w:r>
    </w:p>
    <w:p w:rsidR="00500003" w:rsidRPr="00500003" w:rsidRDefault="00500003" w:rsidP="0050000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003">
        <w:rPr>
          <w:rFonts w:ascii="Times New Roman" w:eastAsia="Times New Roman" w:hAnsi="Times New Roman" w:cs="Times New Roman"/>
          <w:sz w:val="24"/>
          <w:szCs w:val="24"/>
        </w:rPr>
        <w:t xml:space="preserve">The Fund Account Manager briefed the Members that the Budget allocation for the financial year for </w:t>
      </w:r>
      <w:proofErr w:type="spellStart"/>
      <w:r w:rsidRPr="00500003">
        <w:rPr>
          <w:rFonts w:ascii="Times New Roman" w:eastAsia="Times New Roman" w:hAnsi="Times New Roman" w:cs="Times New Roman"/>
          <w:sz w:val="24"/>
          <w:szCs w:val="24"/>
        </w:rPr>
        <w:t>Funyula</w:t>
      </w:r>
      <w:proofErr w:type="spellEnd"/>
      <w:r w:rsidRPr="00500003">
        <w:rPr>
          <w:rFonts w:ascii="Times New Roman" w:eastAsia="Times New Roman" w:hAnsi="Times New Roman" w:cs="Times New Roman"/>
          <w:sz w:val="24"/>
          <w:szCs w:val="24"/>
        </w:rPr>
        <w:t xml:space="preserve"> Constituency for the financial year 2018/2019 is out Per Constituency and its </w:t>
      </w:r>
      <w:proofErr w:type="spellStart"/>
      <w:r w:rsidRPr="00500003">
        <w:rPr>
          <w:rFonts w:ascii="Times New Roman" w:eastAsia="Times New Roman" w:hAnsi="Times New Roman" w:cs="Times New Roman"/>
          <w:b/>
          <w:sz w:val="24"/>
          <w:szCs w:val="24"/>
        </w:rPr>
        <w:t>Kshs</w:t>
      </w:r>
      <w:proofErr w:type="spellEnd"/>
      <w:r w:rsidRPr="00500003">
        <w:rPr>
          <w:rFonts w:ascii="Times New Roman" w:eastAsia="Times New Roman" w:hAnsi="Times New Roman" w:cs="Times New Roman"/>
          <w:b/>
          <w:sz w:val="24"/>
          <w:szCs w:val="24"/>
        </w:rPr>
        <w:t xml:space="preserve">. 109, 040,875.52. </w:t>
      </w:r>
    </w:p>
    <w:p w:rsidR="00500003" w:rsidRPr="00500003" w:rsidRDefault="00500003" w:rsidP="00500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003">
        <w:rPr>
          <w:rFonts w:ascii="Times New Roman" w:eastAsia="Times New Roman" w:hAnsi="Times New Roman" w:cs="Times New Roman"/>
          <w:sz w:val="24"/>
          <w:szCs w:val="24"/>
        </w:rPr>
        <w:lastRenderedPageBreak/>
        <w:t>Through the chairman, members went through and revisited the constituency ward level reports. After a lengthy discussion and deliberations, the committee agreed to fund the following projects in all the four wards.</w:t>
      </w:r>
    </w:p>
    <w:p w:rsidR="00500003" w:rsidRPr="00500003" w:rsidRDefault="00500003" w:rsidP="00500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250"/>
        <w:gridCol w:w="3600"/>
        <w:gridCol w:w="2430"/>
      </w:tblGrid>
      <w:tr w:rsidR="00500003" w:rsidRPr="00500003" w:rsidTr="00624964">
        <w:trPr>
          <w:trHeight w:val="89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COST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PROJECT ACTIVITIES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WARD</w:t>
            </w:r>
          </w:p>
        </w:tc>
      </w:tr>
      <w:tr w:rsidR="00500003" w:rsidRPr="00500003" w:rsidTr="00624964">
        <w:trPr>
          <w:trHeight w:val="125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Employees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salaries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3,200,000.00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Payments of staff salaries, gratuity.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Constituency </w:t>
            </w:r>
          </w:p>
        </w:tc>
      </w:tr>
      <w:tr w:rsidR="00500003" w:rsidRPr="00500003" w:rsidTr="00624964">
        <w:trPr>
          <w:trHeight w:val="152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Goods and services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1,602,452.53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 of fuel, repairs and maintenance, printing, stationery, telephone, travel and subsistence, office tea 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Constituency </w:t>
            </w:r>
          </w:p>
        </w:tc>
      </w:tr>
      <w:tr w:rsidR="00500003" w:rsidRPr="00500003" w:rsidTr="00624964">
        <w:trPr>
          <w:trHeight w:val="89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NSSF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120,000.00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NSSF deductions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Constituency </w:t>
            </w:r>
          </w:p>
        </w:tc>
      </w:tr>
      <w:tr w:rsidR="00500003" w:rsidRPr="00500003" w:rsidTr="00624964">
        <w:trPr>
          <w:trHeight w:val="62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NHIF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120,000.00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NHIF deductions.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Constituency </w:t>
            </w:r>
          </w:p>
        </w:tc>
      </w:tr>
      <w:tr w:rsidR="00500003" w:rsidRPr="00500003" w:rsidTr="00624964">
        <w:trPr>
          <w:trHeight w:val="116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Committee </w:t>
            </w: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expenses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1,500,000.00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Payment to committee sitting allowances, transport, workshops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Constituency </w:t>
            </w:r>
          </w:p>
        </w:tc>
      </w:tr>
      <w:tr w:rsidR="00500003" w:rsidRPr="00500003" w:rsidTr="00624964">
        <w:trPr>
          <w:trHeight w:val="107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Emergency Reserve Fund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5,738,993.45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Footlight MT Light" w:eastAsia="Times New Roman" w:hAnsi="Footlight MT Light" w:cs="Times New Roman"/>
                <w:color w:val="000000"/>
              </w:rPr>
              <w:t>To cater for any unforeseen occurrences in the constituency during the financial year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Constituency </w:t>
            </w:r>
          </w:p>
        </w:tc>
      </w:tr>
      <w:tr w:rsidR="00500003" w:rsidRPr="00500003" w:rsidTr="00624964">
        <w:trPr>
          <w:trHeight w:val="98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Monitoring &amp; Evaluation &amp; Capacity Building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0003" w:rsidRPr="00500003" w:rsidTr="00624964">
        <w:trPr>
          <w:trHeight w:val="1628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Goods and services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1,071,226.27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Purchase of fuel, repairs and maintenance, printing, stationery, airtime, travel and subsistence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Constituency </w:t>
            </w:r>
          </w:p>
        </w:tc>
      </w:tr>
      <w:tr w:rsidR="00500003" w:rsidRPr="00500003" w:rsidTr="00624964">
        <w:trPr>
          <w:trHeight w:val="116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Committee expenses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1,200,000.00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committee field allowances, transport &amp; conferences.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Constituency </w:t>
            </w:r>
          </w:p>
        </w:tc>
      </w:tr>
      <w:tr w:rsidR="00500003" w:rsidRPr="00500003" w:rsidTr="00624964">
        <w:trPr>
          <w:trHeight w:val="107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CDFC/PMC Capacity Building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1,000,000.00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Undertake training of the PMCs/CDFCs on CDF related issues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Constituency </w:t>
            </w:r>
          </w:p>
        </w:tc>
      </w:tr>
      <w:tr w:rsidR="00500003" w:rsidRPr="00500003" w:rsidTr="00624964">
        <w:trPr>
          <w:trHeight w:val="431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Environmental Activities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2,180,817.51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 &amp; planting of tree seedlings at a cost of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Kshs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94,818.16 per school in the following 23</w:t>
            </w:r>
            <w:del w:id="0" w:author="Victor Odhiambo Awino" w:date="2018-11-27T16:48:00Z">
              <w:r w:rsidRPr="00500003" w:rsidDel="005A21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schools;</w:t>
            </w:r>
            <w:ins w:id="1" w:author="Victor Odhiambo Awino" w:date="2018-11-27T16:48:00Z">
              <w:r w:rsidRPr="005000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ins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Bumbe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school,Namuduru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school,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Busijo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school,Hakati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school,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Bukhulungu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school,Namboboto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school,Nyakwaka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school,Bumulimba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school,Nabalaki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school,Namunyweda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school,Sidonge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school,Bunandi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school,Sichekhe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school,Nakhasiko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school,Buburi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school,Sibale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school,Nabuganda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school,Nambuku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school,Nangina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mixed primary school,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Nanderema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school, 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sijowa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school,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Malanga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 &amp;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Sigulu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  </w:t>
            </w: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Constituency </w:t>
            </w:r>
          </w:p>
        </w:tc>
      </w:tr>
      <w:tr w:rsidR="00500003" w:rsidRPr="00500003" w:rsidTr="00624964">
        <w:trPr>
          <w:trHeight w:val="872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Sports Activity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0003" w:rsidRPr="00500003" w:rsidTr="00624964">
        <w:trPr>
          <w:trHeight w:val="188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Constituency sports tournament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2,180,817.51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Carrying out constituency sports tournaments including football, athletics, volley ball  and the winning teams will be awarded with uniforms, balls and trophies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Constituency </w:t>
            </w:r>
          </w:p>
        </w:tc>
      </w:tr>
      <w:tr w:rsidR="00500003" w:rsidRPr="00500003" w:rsidTr="00624964">
        <w:trPr>
          <w:trHeight w:val="62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Bursary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0003" w:rsidRPr="00500003" w:rsidTr="00624964">
        <w:trPr>
          <w:trHeight w:val="134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Bursary Secondary Schools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24,064,306.43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Provision of Bursary to Needy and Bright Students in Secondary Schools.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Constituency </w:t>
            </w:r>
          </w:p>
        </w:tc>
      </w:tr>
      <w:tr w:rsidR="00500003" w:rsidRPr="00500003" w:rsidTr="00624964">
        <w:trPr>
          <w:trHeight w:val="161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Bursary for tertiary Institutions (Colleges &amp;  universities)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10,500,000.00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Provision of Bursary to Needy and Bright Students in Tertiary institutions 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Constituency </w:t>
            </w:r>
          </w:p>
        </w:tc>
      </w:tr>
      <w:tr w:rsidR="00500003" w:rsidRPr="00500003" w:rsidTr="00624964">
        <w:trPr>
          <w:trHeight w:val="134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NHIF Social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SecurityProgramme</w:t>
            </w:r>
            <w:proofErr w:type="spellEnd"/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3,600,000.00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cater for health insurance cover for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vulnerables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constituency   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Constituency </w:t>
            </w:r>
          </w:p>
        </w:tc>
      </w:tr>
      <w:tr w:rsidR="00500003" w:rsidRPr="00500003" w:rsidTr="00624964">
        <w:trPr>
          <w:trHeight w:val="116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PRIMARY SCHOOLS PROJECTS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tabs>
                <w:tab w:val="right" w:pos="33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0003" w:rsidRPr="00500003" w:rsidTr="00624964">
        <w:trPr>
          <w:trHeight w:val="107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Buburi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 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one Classroom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Agenga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Nanguba</w:t>
            </w:r>
            <w:proofErr w:type="spellEnd"/>
          </w:p>
        </w:tc>
      </w:tr>
      <w:tr w:rsidR="00500003" w:rsidRPr="00500003" w:rsidTr="00624964">
        <w:trPr>
          <w:trHeight w:val="107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Hakati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one Classroom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Bwiri</w:t>
            </w:r>
            <w:proofErr w:type="spellEnd"/>
          </w:p>
        </w:tc>
      </w:tr>
      <w:tr w:rsidR="00500003" w:rsidRPr="00500003" w:rsidTr="00624964">
        <w:trPr>
          <w:trHeight w:val="107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Nabalaki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one Classroom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Bwiri</w:t>
            </w:r>
            <w:proofErr w:type="spellEnd"/>
          </w:p>
        </w:tc>
      </w:tr>
      <w:tr w:rsidR="00500003" w:rsidRPr="00500003" w:rsidTr="00624964">
        <w:trPr>
          <w:trHeight w:val="71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Busijo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one Classroom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Bwiri</w:t>
            </w:r>
            <w:proofErr w:type="spellEnd"/>
          </w:p>
        </w:tc>
      </w:tr>
      <w:tr w:rsidR="00500003" w:rsidRPr="00500003" w:rsidTr="00624964">
        <w:trPr>
          <w:trHeight w:val="908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Namunyweda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one Classroom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Bwiri</w:t>
            </w:r>
            <w:proofErr w:type="spellEnd"/>
          </w:p>
        </w:tc>
      </w:tr>
      <w:tr w:rsidR="00500003" w:rsidRPr="00500003" w:rsidTr="00624964">
        <w:trPr>
          <w:trHeight w:val="467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Namuduru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3,000,000.00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Calibri" w:eastAsia="Times New Roman" w:hAnsi="Calibri" w:cs="Times New Roman"/>
              </w:rPr>
            </w:pPr>
            <w:r w:rsidRPr="00500003">
              <w:rPr>
                <w:rFonts w:ascii="Calibri" w:eastAsia="Times New Roman" w:hAnsi="Calibri" w:cs="Times New Roman"/>
              </w:rPr>
              <w:t xml:space="preserve">Drilling of Solar powered water </w:t>
            </w:r>
            <w:proofErr w:type="spellStart"/>
            <w:r w:rsidRPr="00500003">
              <w:rPr>
                <w:rFonts w:ascii="Calibri" w:eastAsia="Times New Roman" w:hAnsi="Calibri" w:cs="Times New Roman"/>
              </w:rPr>
              <w:t>borehole,complete</w:t>
            </w:r>
            <w:proofErr w:type="spellEnd"/>
            <w:r w:rsidRPr="00500003">
              <w:rPr>
                <w:rFonts w:ascii="Calibri" w:eastAsia="Times New Roman" w:hAnsi="Calibri" w:cs="Times New Roman"/>
              </w:rPr>
              <w:t xml:space="preserve"> with 5000ltr tank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Bwiri</w:t>
            </w:r>
            <w:proofErr w:type="spellEnd"/>
          </w:p>
        </w:tc>
      </w:tr>
      <w:tr w:rsidR="00500003" w:rsidRPr="00500003" w:rsidTr="00624964">
        <w:trPr>
          <w:trHeight w:val="89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Bumayenga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650,000.00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8 door pit Latrines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Bwiri</w:t>
            </w:r>
            <w:proofErr w:type="spellEnd"/>
          </w:p>
        </w:tc>
      </w:tr>
      <w:tr w:rsidR="00500003" w:rsidRPr="00500003" w:rsidTr="00624964">
        <w:trPr>
          <w:trHeight w:val="116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Eugene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Masombo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one Classroom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Namboboto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Nambuku</w:t>
            </w:r>
            <w:proofErr w:type="spellEnd"/>
          </w:p>
        </w:tc>
      </w:tr>
      <w:tr w:rsidR="00500003" w:rsidRPr="00500003" w:rsidTr="00624964">
        <w:trPr>
          <w:trHeight w:val="89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Mukonjo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500,000.00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of 5 classrooms( Floor Hacking,</w:t>
            </w:r>
            <w:ins w:id="2" w:author="Victor Odhiambo Awino" w:date="2018-11-27T16:57:00Z">
              <w:r w:rsidRPr="005000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plastering,</w:t>
            </w:r>
            <w:ins w:id="3" w:author="Victor Odhiambo Awino" w:date="2018-11-27T16:57:00Z">
              <w:r w:rsidRPr="005000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Painting, roofing)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Namboboto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Nambuku</w:t>
            </w:r>
            <w:proofErr w:type="spellEnd"/>
          </w:p>
        </w:tc>
      </w:tr>
      <w:tr w:rsidR="00500003" w:rsidRPr="00500003" w:rsidTr="00624964">
        <w:trPr>
          <w:trHeight w:val="89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Ganjala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650,000.00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8-door pit latrines to completion 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Namboboto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Nambuku</w:t>
            </w:r>
            <w:proofErr w:type="spellEnd"/>
          </w:p>
        </w:tc>
      </w:tr>
      <w:tr w:rsidR="00500003" w:rsidRPr="00500003" w:rsidTr="00624964">
        <w:trPr>
          <w:trHeight w:val="116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Mundaya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Primary School 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2,450,000.00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2No. Classrooms to completion (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Kshs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. 1,800,000) and 8-door pit latrine(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ksh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650,000)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Namboboto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Nambuku</w:t>
            </w:r>
            <w:proofErr w:type="spellEnd"/>
          </w:p>
        </w:tc>
      </w:tr>
      <w:tr w:rsidR="00500003" w:rsidRPr="00500003" w:rsidTr="00624964">
        <w:trPr>
          <w:trHeight w:val="107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Sagania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650,000.00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8-door pit latrines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Namboboto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Nambuku</w:t>
            </w:r>
            <w:proofErr w:type="spellEnd"/>
          </w:p>
        </w:tc>
      </w:tr>
      <w:tr w:rsidR="00500003" w:rsidRPr="00500003" w:rsidTr="00624964">
        <w:trPr>
          <w:trHeight w:val="116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Mudoma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650,000.00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8-door pit latrines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Namboboto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Nambuku</w:t>
            </w:r>
            <w:proofErr w:type="spellEnd"/>
          </w:p>
        </w:tc>
      </w:tr>
      <w:tr w:rsidR="00500003" w:rsidRPr="00500003" w:rsidTr="00624964">
        <w:trPr>
          <w:trHeight w:val="71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Buradi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one Classroom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Namboboto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Nambuku</w:t>
            </w:r>
            <w:proofErr w:type="spellEnd"/>
          </w:p>
        </w:tc>
      </w:tr>
      <w:tr w:rsidR="00500003" w:rsidRPr="00500003" w:rsidTr="00624964">
        <w:trPr>
          <w:trHeight w:val="593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Sidonge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650,000.00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8-door pit latrines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Namboboto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Nambuku</w:t>
            </w:r>
            <w:proofErr w:type="spellEnd"/>
          </w:p>
        </w:tc>
      </w:tr>
      <w:tr w:rsidR="00500003" w:rsidRPr="00500003" w:rsidTr="00624964">
        <w:trPr>
          <w:trHeight w:val="1178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Lugala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650,000.00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8-door pit latrines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Namboboto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Nambuku</w:t>
            </w:r>
            <w:proofErr w:type="spellEnd"/>
          </w:p>
        </w:tc>
      </w:tr>
      <w:tr w:rsidR="00500003" w:rsidRPr="00500003" w:rsidTr="00624964">
        <w:trPr>
          <w:trHeight w:val="107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Sichekhe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one Classroom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Namboboto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Nambuku</w:t>
            </w:r>
            <w:proofErr w:type="spellEnd"/>
          </w:p>
        </w:tc>
      </w:tr>
      <w:tr w:rsidR="00500003" w:rsidRPr="00500003" w:rsidTr="00624964">
        <w:trPr>
          <w:trHeight w:val="116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Bukhwamba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650,000.00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8-door pit latrines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Namboboto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Nambuku</w:t>
            </w:r>
            <w:proofErr w:type="spellEnd"/>
          </w:p>
        </w:tc>
      </w:tr>
      <w:tr w:rsidR="00500003" w:rsidRPr="00500003" w:rsidTr="00624964">
        <w:trPr>
          <w:trHeight w:val="89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Nambuku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one Classroom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Namboboto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Nambuku</w:t>
            </w:r>
            <w:proofErr w:type="spellEnd"/>
          </w:p>
        </w:tc>
      </w:tr>
      <w:tr w:rsidR="00500003" w:rsidRPr="00500003" w:rsidTr="00624964">
        <w:trPr>
          <w:trHeight w:val="98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Wakhungu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one Classroom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Nangina</w:t>
            </w:r>
            <w:proofErr w:type="spellEnd"/>
          </w:p>
        </w:tc>
      </w:tr>
      <w:tr w:rsidR="00500003" w:rsidRPr="00500003" w:rsidTr="00624964">
        <w:trPr>
          <w:trHeight w:val="143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Nangina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Mixed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1,500,000.00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one Classroom to completion (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Kshs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900,000) &amp; Renovation of 5 Classrooms floor hacking, plastering, painting)-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Kshs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600,000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Nangina</w:t>
            </w:r>
            <w:proofErr w:type="spellEnd"/>
          </w:p>
        </w:tc>
      </w:tr>
      <w:tr w:rsidR="00500003" w:rsidRPr="00500003" w:rsidTr="00624964">
        <w:trPr>
          <w:trHeight w:val="107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Luchululo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650,000.00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8-door pit latrines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Nangina</w:t>
            </w:r>
            <w:proofErr w:type="spellEnd"/>
          </w:p>
        </w:tc>
      </w:tr>
      <w:tr w:rsidR="00500003" w:rsidRPr="00500003" w:rsidTr="00624964">
        <w:trPr>
          <w:trHeight w:val="107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Sijowa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one Classroom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Nangina</w:t>
            </w:r>
            <w:proofErr w:type="spellEnd"/>
          </w:p>
        </w:tc>
      </w:tr>
      <w:tr w:rsidR="00500003" w:rsidRPr="00500003" w:rsidTr="00624964">
        <w:trPr>
          <w:trHeight w:val="89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Malanga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one Classroom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Nangina</w:t>
            </w:r>
            <w:proofErr w:type="spellEnd"/>
          </w:p>
        </w:tc>
      </w:tr>
      <w:tr w:rsidR="00500003" w:rsidRPr="00500003" w:rsidTr="00624964">
        <w:trPr>
          <w:trHeight w:val="62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Sigulu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3,000,000.00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Calibri" w:eastAsia="Times New Roman" w:hAnsi="Calibri" w:cs="Times New Roman"/>
              </w:rPr>
              <w:t xml:space="preserve">Drilling of Solar powered water </w:t>
            </w:r>
            <w:proofErr w:type="spellStart"/>
            <w:r w:rsidRPr="00500003">
              <w:rPr>
                <w:rFonts w:ascii="Calibri" w:eastAsia="Times New Roman" w:hAnsi="Calibri" w:cs="Times New Roman"/>
              </w:rPr>
              <w:t>borehole,complete</w:t>
            </w:r>
            <w:proofErr w:type="spellEnd"/>
            <w:r w:rsidRPr="00500003">
              <w:rPr>
                <w:rFonts w:ascii="Calibri" w:eastAsia="Times New Roman" w:hAnsi="Calibri" w:cs="Times New Roman"/>
              </w:rPr>
              <w:t xml:space="preserve"> with 5000ltr tank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Nangina</w:t>
            </w:r>
            <w:proofErr w:type="spellEnd"/>
          </w:p>
        </w:tc>
      </w:tr>
      <w:tr w:rsidR="00500003" w:rsidRPr="00500003" w:rsidTr="00624964">
        <w:trPr>
          <w:trHeight w:val="89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SECONDARY SCHOOLS PROJECTS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0003" w:rsidRPr="00500003" w:rsidTr="00624964">
        <w:trPr>
          <w:trHeight w:val="1322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St. Mark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Bukiri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Sec.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2,000,000.00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1 school  hall-60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seater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capacity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Ageng'a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Nanguba</w:t>
            </w:r>
            <w:proofErr w:type="spellEnd"/>
          </w:p>
        </w:tc>
      </w:tr>
      <w:tr w:rsidR="00500003" w:rsidRPr="00500003" w:rsidTr="00624964">
        <w:trPr>
          <w:trHeight w:val="998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Sigalame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1,500,000.00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a dormitory-walling &amp; roofing 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Ageng'a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Nanguba</w:t>
            </w:r>
            <w:proofErr w:type="spellEnd"/>
          </w:p>
        </w:tc>
      </w:tr>
      <w:tr w:rsidR="00500003" w:rsidRPr="00500003" w:rsidTr="00624964">
        <w:trPr>
          <w:trHeight w:val="872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St.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Clares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Nanderema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Girls Sec.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1,000,000.00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dining hall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Ageng'a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Nanguba</w:t>
            </w:r>
            <w:proofErr w:type="spellEnd"/>
          </w:p>
        </w:tc>
      </w:tr>
      <w:tr w:rsidR="00500003" w:rsidRPr="00500003" w:rsidTr="00624964">
        <w:trPr>
          <w:trHeight w:val="1088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St. Thomas Aquinas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Nanderema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Boys Sec.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1,500,000.00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a dormitory-walling &amp; roofing</w:t>
            </w:r>
          </w:p>
          <w:p w:rsidR="00500003" w:rsidRPr="00500003" w:rsidRDefault="00500003" w:rsidP="005000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Ageng'a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Nanguba</w:t>
            </w:r>
            <w:proofErr w:type="spellEnd"/>
          </w:p>
        </w:tc>
      </w:tr>
      <w:tr w:rsidR="00500003" w:rsidRPr="00500003" w:rsidTr="00624964">
        <w:trPr>
          <w:trHeight w:val="1142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Namuduru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Girls Secondary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One classroom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Bwiri</w:t>
            </w:r>
            <w:proofErr w:type="spellEnd"/>
          </w:p>
        </w:tc>
      </w:tr>
      <w:tr w:rsidR="00500003" w:rsidRPr="00500003" w:rsidTr="00624964">
        <w:trPr>
          <w:trHeight w:val="917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Nambale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R.C. Secondary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One classroom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Bwiri</w:t>
            </w:r>
            <w:proofErr w:type="spellEnd"/>
          </w:p>
        </w:tc>
      </w:tr>
      <w:tr w:rsidR="00500003" w:rsidRPr="00500003" w:rsidTr="00624964">
        <w:trPr>
          <w:trHeight w:val="98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Namunyweda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administration block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Bwiri</w:t>
            </w:r>
            <w:proofErr w:type="spellEnd"/>
          </w:p>
        </w:tc>
      </w:tr>
      <w:tr w:rsidR="00500003" w:rsidRPr="00500003" w:rsidTr="00624964">
        <w:trPr>
          <w:trHeight w:val="71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Ganjala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2,000,000.00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1 school  hall-60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seater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capacity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Namboboto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Nambuku</w:t>
            </w:r>
            <w:proofErr w:type="spellEnd"/>
          </w:p>
        </w:tc>
      </w:tr>
      <w:tr w:rsidR="00500003" w:rsidRPr="00500003" w:rsidTr="00624964">
        <w:trPr>
          <w:trHeight w:val="845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Nyakhobi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7,312,261.82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 of a 54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seater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capacity  School bus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Namboboto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Nambuku</w:t>
            </w:r>
            <w:proofErr w:type="spellEnd"/>
          </w:p>
        </w:tc>
      </w:tr>
      <w:tr w:rsidR="00500003" w:rsidRPr="00500003" w:rsidTr="00624964">
        <w:trPr>
          <w:trHeight w:val="152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Namboboto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Boys Secondary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2,000,000.00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dormitory to completion (Kshs.1,500,000) and renovation of 4 classrooms-floor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hacking,plastering,painting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Kshs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. 500,000)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Namboboto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Nambuku</w:t>
            </w:r>
            <w:proofErr w:type="spellEnd"/>
          </w:p>
        </w:tc>
      </w:tr>
      <w:tr w:rsidR="00500003" w:rsidRPr="00500003" w:rsidTr="00624964">
        <w:trPr>
          <w:trHeight w:val="125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St. Cecilia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Nangina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Girls Sec.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2,000,000.00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1 school  hall-60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seater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capacity to completion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Nangina</w:t>
            </w:r>
            <w:proofErr w:type="spellEnd"/>
          </w:p>
        </w:tc>
      </w:tr>
      <w:tr w:rsidR="00500003" w:rsidRPr="00500003" w:rsidTr="00624964">
        <w:trPr>
          <w:trHeight w:val="125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Odiado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500,000.00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library-fittings ,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windows,and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painting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Nangina</w:t>
            </w:r>
            <w:proofErr w:type="spellEnd"/>
          </w:p>
        </w:tc>
      </w:tr>
      <w:tr w:rsidR="00500003" w:rsidRPr="00500003" w:rsidTr="00624964">
        <w:trPr>
          <w:trHeight w:val="179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St. Marianna Technical Training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Institue</w:t>
            </w:r>
            <w:proofErr w:type="spellEnd"/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2,000,000.00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Renovation of tuition block-Floor Hacking, </w:t>
            </w: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plastering,fittings,painting</w:t>
            </w:r>
            <w:proofErr w:type="spellEnd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roofing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Nangina</w:t>
            </w:r>
            <w:proofErr w:type="spellEnd"/>
          </w:p>
        </w:tc>
      </w:tr>
      <w:tr w:rsidR="00500003" w:rsidRPr="00500003" w:rsidTr="00624964">
        <w:trPr>
          <w:trHeight w:val="710"/>
        </w:trPr>
        <w:tc>
          <w:tcPr>
            <w:tcW w:w="279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GRAND TOTAL</w:t>
            </w:r>
          </w:p>
        </w:tc>
        <w:tc>
          <w:tcPr>
            <w:tcW w:w="225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00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1</w:t>
            </w:r>
            <w:r w:rsidRPr="00500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09,040,875.52 </w:t>
            </w:r>
          </w:p>
        </w:tc>
        <w:tc>
          <w:tcPr>
            <w:tcW w:w="360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shd w:val="clear" w:color="auto" w:fill="auto"/>
            <w:hideMark/>
          </w:tcPr>
          <w:p w:rsidR="00500003" w:rsidRPr="00500003" w:rsidRDefault="00500003" w:rsidP="00500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0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00003" w:rsidRPr="00500003" w:rsidRDefault="00500003" w:rsidP="005000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0003" w:rsidRPr="00500003" w:rsidRDefault="00500003" w:rsidP="00500003">
      <w:pPr>
        <w:rPr>
          <w:rFonts w:ascii="Times New Roman" w:eastAsia="Times New Roman" w:hAnsi="Times New Roman" w:cs="Times New Roman"/>
          <w:sz w:val="24"/>
          <w:szCs w:val="24"/>
        </w:rPr>
      </w:pPr>
      <w:r w:rsidRPr="00500003">
        <w:rPr>
          <w:rFonts w:ascii="Times New Roman" w:eastAsia="Times New Roman" w:hAnsi="Times New Roman" w:cs="Times New Roman"/>
          <w:sz w:val="24"/>
          <w:szCs w:val="24"/>
        </w:rPr>
        <w:t xml:space="preserve">The above outlined projects were unanimously agreed and adopted by the entire NGCDFC as the true list of submission for the </w:t>
      </w:r>
      <w:proofErr w:type="gramStart"/>
      <w:r w:rsidRPr="00500003">
        <w:rPr>
          <w:rFonts w:ascii="Times New Roman" w:eastAsia="Times New Roman" w:hAnsi="Times New Roman" w:cs="Times New Roman"/>
          <w:sz w:val="24"/>
          <w:szCs w:val="24"/>
        </w:rPr>
        <w:t>Financial</w:t>
      </w:r>
      <w:proofErr w:type="gramEnd"/>
      <w:r w:rsidRPr="00500003">
        <w:rPr>
          <w:rFonts w:ascii="Times New Roman" w:eastAsia="Times New Roman" w:hAnsi="Times New Roman" w:cs="Times New Roman"/>
          <w:sz w:val="24"/>
          <w:szCs w:val="24"/>
        </w:rPr>
        <w:t xml:space="preserve"> year of 2018/2019. </w:t>
      </w:r>
    </w:p>
    <w:p w:rsidR="00500003" w:rsidRPr="00500003" w:rsidRDefault="00500003" w:rsidP="00500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</w:pPr>
      <w:r w:rsidRPr="005000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  <w:t>MIN: 04/23/11/2018:A.O.B.</w:t>
      </w:r>
    </w:p>
    <w:p w:rsidR="00500003" w:rsidRPr="00500003" w:rsidRDefault="00500003" w:rsidP="00500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</w:pPr>
    </w:p>
    <w:p w:rsidR="00500003" w:rsidRPr="00500003" w:rsidRDefault="00500003" w:rsidP="00500003">
      <w:pPr>
        <w:jc w:val="both"/>
        <w:rPr>
          <w:rFonts w:ascii="Footlight MT Light" w:eastAsia="Times New Roman" w:hAnsi="Footlight MT Light" w:cs="Times New Roman"/>
          <w:sz w:val="24"/>
          <w:szCs w:val="24"/>
        </w:rPr>
      </w:pPr>
      <w:r w:rsidRPr="00500003">
        <w:rPr>
          <w:rFonts w:ascii="Footlight MT Light" w:eastAsia="Times New Roman" w:hAnsi="Footlight MT Light" w:cs="Times New Roman"/>
          <w:sz w:val="24"/>
          <w:szCs w:val="24"/>
        </w:rPr>
        <w:t>The Chairman, Secretary and Fund Account Manager, were advised to act in good time and re-submit the project proposals before the deadline of 30</w:t>
      </w:r>
      <w:r w:rsidRPr="00500003">
        <w:rPr>
          <w:rFonts w:ascii="Footlight MT Light" w:eastAsia="Times New Roman" w:hAnsi="Footlight MT Light" w:cs="Times New Roman"/>
          <w:sz w:val="24"/>
          <w:szCs w:val="24"/>
          <w:vertAlign w:val="superscript"/>
        </w:rPr>
        <w:t>th</w:t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 xml:space="preserve"> November 2018 so that the projects are approved in good time. </w:t>
      </w:r>
    </w:p>
    <w:p w:rsidR="00500003" w:rsidRPr="00500003" w:rsidRDefault="00500003" w:rsidP="00500003">
      <w:pPr>
        <w:jc w:val="both"/>
        <w:rPr>
          <w:rFonts w:ascii="Footlight MT Light" w:eastAsia="Times New Roman" w:hAnsi="Footlight MT Light" w:cs="Times New Roman"/>
          <w:sz w:val="24"/>
          <w:szCs w:val="24"/>
        </w:rPr>
      </w:pPr>
      <w:r w:rsidRPr="00500003">
        <w:rPr>
          <w:rFonts w:ascii="Footlight MT Light" w:eastAsia="Times New Roman" w:hAnsi="Footlight MT Light" w:cs="Times New Roman"/>
          <w:sz w:val="24"/>
          <w:szCs w:val="24"/>
        </w:rPr>
        <w:t xml:space="preserve">There being no other business for discussion, the meeting was adjourned with prayers from Mr. David </w:t>
      </w:r>
      <w:proofErr w:type="spellStart"/>
      <w:r w:rsidRPr="00500003">
        <w:rPr>
          <w:rFonts w:ascii="Footlight MT Light" w:eastAsia="Times New Roman" w:hAnsi="Footlight MT Light" w:cs="Times New Roman"/>
          <w:sz w:val="24"/>
          <w:szCs w:val="24"/>
        </w:rPr>
        <w:t>Ojaju</w:t>
      </w:r>
      <w:proofErr w:type="spellEnd"/>
      <w:r w:rsidRPr="00500003">
        <w:rPr>
          <w:rFonts w:ascii="Footlight MT Light" w:eastAsia="Times New Roman" w:hAnsi="Footlight MT Light" w:cs="Times New Roman"/>
          <w:sz w:val="24"/>
          <w:szCs w:val="24"/>
        </w:rPr>
        <w:t xml:space="preserve"> at 12:30 pm. </w:t>
      </w:r>
    </w:p>
    <w:p w:rsidR="00500003" w:rsidRPr="00500003" w:rsidRDefault="00500003" w:rsidP="00500003">
      <w:pPr>
        <w:jc w:val="both"/>
        <w:rPr>
          <w:rFonts w:ascii="Footlight MT Light" w:eastAsia="Times New Roman" w:hAnsi="Footlight MT Light" w:cs="Times New Roman"/>
          <w:sz w:val="24"/>
          <w:szCs w:val="24"/>
        </w:rPr>
      </w:pPr>
      <w:r w:rsidRPr="00500003">
        <w:rPr>
          <w:rFonts w:ascii="Footlight MT Light" w:eastAsia="Times New Roman" w:hAnsi="Footlight MT Light" w:cs="Times New Roman"/>
          <w:sz w:val="24"/>
          <w:szCs w:val="24"/>
        </w:rPr>
        <w:t>Minutes authorized for circulation by:</w:t>
      </w:r>
    </w:p>
    <w:p w:rsidR="00500003" w:rsidRPr="00500003" w:rsidRDefault="00500003" w:rsidP="00500003">
      <w:pPr>
        <w:spacing w:after="0"/>
        <w:jc w:val="both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:rsidR="00500003" w:rsidRPr="00500003" w:rsidRDefault="00500003" w:rsidP="00500003">
      <w:pPr>
        <w:spacing w:after="0"/>
        <w:jc w:val="both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500003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SECRETARY</w:t>
      </w:r>
      <w:r w:rsidRPr="00500003">
        <w:rPr>
          <w:rFonts w:ascii="Footlight MT Light" w:eastAsia="Times New Roman" w:hAnsi="Footlight MT Light" w:cs="Times New Roman"/>
          <w:b/>
          <w:sz w:val="24"/>
          <w:szCs w:val="24"/>
        </w:rPr>
        <w:tab/>
        <w:t xml:space="preserve">                                                                            </w:t>
      </w:r>
      <w:r w:rsidRPr="00500003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CHAIRMAN</w:t>
      </w:r>
    </w:p>
    <w:p w:rsidR="00500003" w:rsidRPr="00500003" w:rsidRDefault="00500003" w:rsidP="00500003">
      <w:pPr>
        <w:spacing w:after="0"/>
        <w:jc w:val="both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:rsidR="00500003" w:rsidRPr="00500003" w:rsidRDefault="00500003" w:rsidP="00500003">
      <w:pPr>
        <w:spacing w:after="0"/>
        <w:jc w:val="both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:rsidR="00500003" w:rsidRPr="00500003" w:rsidRDefault="00500003" w:rsidP="00500003">
      <w:pPr>
        <w:spacing w:after="0"/>
        <w:jc w:val="both"/>
        <w:rPr>
          <w:rFonts w:ascii="Footlight MT Light" w:eastAsia="Times New Roman" w:hAnsi="Footlight MT Light" w:cs="Times New Roman"/>
          <w:sz w:val="24"/>
          <w:szCs w:val="24"/>
        </w:rPr>
      </w:pPr>
      <w:r w:rsidRPr="00500003">
        <w:rPr>
          <w:rFonts w:ascii="Footlight MT Light" w:eastAsia="Times New Roman" w:hAnsi="Footlight MT Light" w:cs="Times New Roman"/>
          <w:b/>
          <w:sz w:val="24"/>
          <w:szCs w:val="24"/>
        </w:rPr>
        <w:t xml:space="preserve">Mrs. Marisa </w:t>
      </w:r>
      <w:proofErr w:type="spellStart"/>
      <w:r w:rsidRPr="00500003">
        <w:rPr>
          <w:rFonts w:ascii="Footlight MT Light" w:eastAsia="Times New Roman" w:hAnsi="Footlight MT Light" w:cs="Times New Roman"/>
          <w:b/>
          <w:sz w:val="24"/>
          <w:szCs w:val="24"/>
        </w:rPr>
        <w:t>Nabwire</w:t>
      </w:r>
      <w:proofErr w:type="spellEnd"/>
      <w:r w:rsidRPr="00500003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b/>
          <w:sz w:val="24"/>
          <w:szCs w:val="24"/>
        </w:rPr>
        <w:tab/>
        <w:t xml:space="preserve">                Mr. Andrew </w:t>
      </w:r>
      <w:proofErr w:type="spellStart"/>
      <w:r w:rsidRPr="00500003">
        <w:rPr>
          <w:rFonts w:ascii="Footlight MT Light" w:eastAsia="Times New Roman" w:hAnsi="Footlight MT Light" w:cs="Times New Roman"/>
          <w:b/>
          <w:sz w:val="24"/>
          <w:szCs w:val="24"/>
        </w:rPr>
        <w:t>Odoury</w:t>
      </w:r>
      <w:proofErr w:type="spellEnd"/>
      <w:r w:rsidRPr="00500003">
        <w:rPr>
          <w:rFonts w:ascii="Footlight MT Light" w:eastAsia="Times New Roman" w:hAnsi="Footlight MT Light" w:cs="Times New Roman"/>
          <w:b/>
          <w:sz w:val="24"/>
          <w:szCs w:val="24"/>
        </w:rPr>
        <w:t xml:space="preserve"> </w:t>
      </w:r>
      <w:proofErr w:type="spellStart"/>
      <w:r w:rsidRPr="00500003">
        <w:rPr>
          <w:rFonts w:ascii="Footlight MT Light" w:eastAsia="Times New Roman" w:hAnsi="Footlight MT Light" w:cs="Times New Roman"/>
          <w:b/>
          <w:sz w:val="24"/>
          <w:szCs w:val="24"/>
        </w:rPr>
        <w:t>Obada</w:t>
      </w:r>
      <w:proofErr w:type="spellEnd"/>
      <w:r w:rsidRPr="00500003">
        <w:rPr>
          <w:rFonts w:ascii="Footlight MT Light" w:eastAsia="Times New Roman" w:hAnsi="Footlight MT Light" w:cs="Times New Roman"/>
          <w:b/>
          <w:sz w:val="24"/>
          <w:szCs w:val="24"/>
        </w:rPr>
        <w:t xml:space="preserve"> </w:t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</w:p>
    <w:p w:rsidR="00500003" w:rsidRPr="00500003" w:rsidRDefault="00500003" w:rsidP="00500003">
      <w:pPr>
        <w:jc w:val="both"/>
        <w:rPr>
          <w:rFonts w:ascii="Footlight MT Light" w:eastAsia="Times New Roman" w:hAnsi="Footlight MT Light" w:cs="Times New Roman"/>
          <w:sz w:val="24"/>
          <w:szCs w:val="24"/>
        </w:rPr>
      </w:pP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</w:p>
    <w:p w:rsidR="00500003" w:rsidRPr="00500003" w:rsidRDefault="00500003" w:rsidP="00500003">
      <w:pPr>
        <w:jc w:val="both"/>
        <w:rPr>
          <w:rFonts w:ascii="Footlight MT Light" w:eastAsia="Times New Roman" w:hAnsi="Footlight MT Light" w:cs="Times New Roman"/>
          <w:sz w:val="24"/>
          <w:szCs w:val="24"/>
          <w:u w:val="single"/>
        </w:rPr>
      </w:pPr>
      <w:r w:rsidRPr="00500003">
        <w:rPr>
          <w:rFonts w:ascii="Footlight MT Light" w:eastAsia="Times New Roman" w:hAnsi="Footlight MT Light" w:cs="Times New Roman"/>
          <w:sz w:val="24"/>
          <w:szCs w:val="24"/>
        </w:rPr>
        <w:t>Sign:</w:t>
      </w:r>
      <w:r w:rsidRPr="00500003">
        <w:rPr>
          <w:rFonts w:ascii="Footlight MT Light" w:eastAsia="Times New Roman" w:hAnsi="Footlight MT Light" w:cs="Times New Roman"/>
          <w:sz w:val="24"/>
          <w:szCs w:val="24"/>
          <w:u w:val="single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  <w:u w:val="single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  <w:u w:val="single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  <w:u w:val="single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  <w:u w:val="single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  <w:t xml:space="preserve">      Sign:</w:t>
      </w:r>
      <w:r w:rsidRPr="00500003">
        <w:rPr>
          <w:rFonts w:ascii="Footlight MT Light" w:eastAsia="Times New Roman" w:hAnsi="Footlight MT Light" w:cs="Times New Roman"/>
          <w:sz w:val="24"/>
          <w:szCs w:val="24"/>
          <w:u w:val="single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  <w:u w:val="single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  <w:u w:val="single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  <w:u w:val="single"/>
        </w:rPr>
        <w:tab/>
      </w:r>
    </w:p>
    <w:p w:rsidR="00500003" w:rsidRPr="00500003" w:rsidRDefault="00500003" w:rsidP="00500003">
      <w:pPr>
        <w:jc w:val="both"/>
        <w:rPr>
          <w:rFonts w:ascii="Footlight MT Light" w:eastAsia="Times New Roman" w:hAnsi="Footlight MT Light" w:cs="Times New Roman"/>
          <w:sz w:val="24"/>
          <w:szCs w:val="24"/>
          <w:u w:val="single"/>
        </w:rPr>
      </w:pPr>
    </w:p>
    <w:p w:rsidR="00500003" w:rsidRPr="00500003" w:rsidRDefault="00500003" w:rsidP="00500003">
      <w:pPr>
        <w:jc w:val="both"/>
        <w:rPr>
          <w:rFonts w:ascii="Footlight MT Light" w:eastAsia="Times New Roman" w:hAnsi="Footlight MT Light" w:cs="Times New Roman"/>
          <w:sz w:val="24"/>
          <w:szCs w:val="24"/>
          <w:u w:val="single"/>
        </w:rPr>
      </w:pPr>
      <w:r w:rsidRPr="00500003">
        <w:rPr>
          <w:rFonts w:ascii="Footlight MT Light" w:eastAsia="Times New Roman" w:hAnsi="Footlight MT Light" w:cs="Times New Roman"/>
          <w:sz w:val="24"/>
          <w:szCs w:val="24"/>
        </w:rPr>
        <w:t>Date:</w:t>
      </w:r>
      <w:r w:rsidRPr="00500003">
        <w:rPr>
          <w:rFonts w:ascii="Footlight MT Light" w:eastAsia="Times New Roman" w:hAnsi="Footlight MT Light" w:cs="Times New Roman"/>
          <w:sz w:val="24"/>
          <w:szCs w:val="24"/>
          <w:u w:val="single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  <w:u w:val="single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  <w:u w:val="single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  <w:u w:val="single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  <w:u w:val="single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</w:rPr>
        <w:tab/>
        <w:t xml:space="preserve">      Date:</w:t>
      </w:r>
      <w:r w:rsidRPr="00500003">
        <w:rPr>
          <w:rFonts w:ascii="Footlight MT Light" w:eastAsia="Times New Roman" w:hAnsi="Footlight MT Light" w:cs="Times New Roman"/>
          <w:sz w:val="24"/>
          <w:szCs w:val="24"/>
          <w:u w:val="single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  <w:u w:val="single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  <w:u w:val="single"/>
        </w:rPr>
        <w:tab/>
      </w:r>
      <w:r w:rsidRPr="00500003">
        <w:rPr>
          <w:rFonts w:ascii="Footlight MT Light" w:eastAsia="Times New Roman" w:hAnsi="Footlight MT Light" w:cs="Times New Roman"/>
          <w:sz w:val="24"/>
          <w:szCs w:val="24"/>
          <w:u w:val="single"/>
        </w:rPr>
        <w:tab/>
      </w:r>
    </w:p>
    <w:p w:rsidR="00500003" w:rsidRPr="00500003" w:rsidRDefault="00500003" w:rsidP="005000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0003" w:rsidRPr="00500003" w:rsidRDefault="00500003" w:rsidP="005000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0003" w:rsidRPr="00500003" w:rsidRDefault="00500003" w:rsidP="005000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717E" w:rsidRDefault="00ED717E">
      <w:bookmarkStart w:id="4" w:name="_GoBack"/>
      <w:bookmarkEnd w:id="4"/>
    </w:p>
    <w:sectPr w:rsidR="00ED7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7144"/>
    <w:multiLevelType w:val="hybridMultilevel"/>
    <w:tmpl w:val="F7B81A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132B53"/>
    <w:multiLevelType w:val="hybridMultilevel"/>
    <w:tmpl w:val="D7022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03"/>
    <w:rsid w:val="00500003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2018-11-30T23:00:00Z</dcterms:created>
  <dcterms:modified xsi:type="dcterms:W3CDTF">2018-11-30T23:01:00Z</dcterms:modified>
</cp:coreProperties>
</file>