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95" w:rsidRDefault="00D51095" w:rsidP="00796C0B">
      <w:pPr>
        <w:jc w:val="center"/>
        <w:rPr>
          <w:rFonts w:ascii="Times New Roman" w:eastAsia="Times New Roman" w:hAnsi="Times New Roman"/>
          <w:b/>
          <w:sz w:val="40"/>
        </w:rPr>
      </w:pPr>
      <w:bookmarkStart w:id="0" w:name="_GoBack"/>
      <w:bookmarkEnd w:id="0"/>
    </w:p>
    <w:p w:rsidR="00D51095" w:rsidRDefault="00D51095" w:rsidP="00796C0B">
      <w:pPr>
        <w:jc w:val="center"/>
        <w:rPr>
          <w:rFonts w:ascii="Times New Roman" w:eastAsia="Times New Roman" w:hAnsi="Times New Roman"/>
          <w:b/>
          <w:sz w:val="40"/>
        </w:rPr>
      </w:pPr>
    </w:p>
    <w:tbl>
      <w:tblPr>
        <w:tblW w:w="1068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80"/>
        <w:gridCol w:w="3510"/>
        <w:gridCol w:w="709"/>
        <w:gridCol w:w="3341"/>
        <w:gridCol w:w="2695"/>
        <w:gridCol w:w="250"/>
      </w:tblGrid>
      <w:tr w:rsidR="005773BC" w:rsidRPr="005773BC" w:rsidTr="008246AB">
        <w:trPr>
          <w:gridAfter w:val="1"/>
          <w:wAfter w:w="250" w:type="dxa"/>
          <w:trHeight w:val="409"/>
        </w:trPr>
        <w:tc>
          <w:tcPr>
            <w:tcW w:w="4399" w:type="dxa"/>
            <w:gridSpan w:val="3"/>
          </w:tcPr>
          <w:p w:rsidR="005773BC" w:rsidRPr="005773BC" w:rsidRDefault="005773BC" w:rsidP="005773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341" w:type="dxa"/>
          </w:tcPr>
          <w:p w:rsidR="005773BC" w:rsidRPr="005773BC" w:rsidRDefault="005773BC" w:rsidP="00577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2695" w:type="dxa"/>
          </w:tcPr>
          <w:p w:rsidR="005773BC" w:rsidRPr="005773BC" w:rsidRDefault="005773BC" w:rsidP="005773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8246AB" w:rsidRPr="008246AB" w:rsidTr="008246AB">
        <w:trPr>
          <w:gridBefore w:val="1"/>
          <w:wBefore w:w="180" w:type="dxa"/>
        </w:trPr>
        <w:tc>
          <w:tcPr>
            <w:tcW w:w="3510" w:type="dxa"/>
            <w:shd w:val="clear" w:color="auto" w:fill="auto"/>
          </w:tcPr>
          <w:p w:rsidR="008246AB" w:rsidRPr="008246AB" w:rsidRDefault="008246AB" w:rsidP="008246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246AB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68095" cy="923290"/>
                  <wp:effectExtent l="0" t="0" r="0" b="0"/>
                  <wp:docPr id="5" name="Picture 5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6AB" w:rsidRPr="008246AB" w:rsidRDefault="008246AB" w:rsidP="008246AB">
            <w:pPr>
              <w:spacing w:after="0" w:line="240" w:lineRule="auto"/>
              <w:rPr>
                <w:rFonts w:ascii="Tahoma" w:eastAsia="Times New Roman" w:hAnsi="Tahoma" w:cs="Tahoma"/>
                <w:b/>
                <w:sz w:val="36"/>
                <w:szCs w:val="36"/>
              </w:rPr>
            </w:pPr>
            <w:r w:rsidRPr="008246AB"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</w:rPr>
              <w:t xml:space="preserve">       NG-CDF </w:t>
            </w:r>
          </w:p>
        </w:tc>
        <w:tc>
          <w:tcPr>
            <w:tcW w:w="6995" w:type="dxa"/>
            <w:gridSpan w:val="4"/>
            <w:shd w:val="clear" w:color="auto" w:fill="auto"/>
          </w:tcPr>
          <w:p w:rsidR="008246AB" w:rsidRPr="008246AB" w:rsidRDefault="008246AB" w:rsidP="008246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:rsidR="008246AB" w:rsidRPr="008246AB" w:rsidRDefault="008246AB" w:rsidP="008246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246A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National Government Constituencies Development Fund </w:t>
            </w:r>
          </w:p>
          <w:p w:rsidR="008246AB" w:rsidRPr="008246AB" w:rsidRDefault="008246AB" w:rsidP="008246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8246AB">
              <w:rPr>
                <w:rFonts w:ascii="Tahoma" w:eastAsia="Times New Roman" w:hAnsi="Tahoma" w:cs="Tahoma"/>
                <w:b/>
                <w:sz w:val="18"/>
                <w:szCs w:val="18"/>
              </w:rPr>
              <w:t>Ruaraka</w:t>
            </w:r>
            <w:r w:rsidR="00575E97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Pr="008246AB">
              <w:rPr>
                <w:rFonts w:ascii="Tahoma" w:eastAsia="Times New Roman" w:hAnsi="Tahoma" w:cs="Tahoma"/>
                <w:b/>
                <w:sz w:val="18"/>
                <w:szCs w:val="18"/>
              </w:rPr>
              <w:t>Constituency</w:t>
            </w:r>
          </w:p>
          <w:p w:rsidR="008246AB" w:rsidRPr="008246AB" w:rsidRDefault="00575E97" w:rsidP="008246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Kasarani Resource Centre</w:t>
            </w:r>
          </w:p>
          <w:p w:rsidR="008246AB" w:rsidRPr="008246AB" w:rsidRDefault="008246AB" w:rsidP="008246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8246AB">
              <w:rPr>
                <w:rFonts w:ascii="Tahoma" w:eastAsia="Times New Roman" w:hAnsi="Tahoma" w:cs="Tahoma"/>
                <w:sz w:val="18"/>
                <w:szCs w:val="18"/>
              </w:rPr>
              <w:t>Outer ring road</w:t>
            </w:r>
          </w:p>
          <w:p w:rsidR="008246AB" w:rsidRPr="008246AB" w:rsidRDefault="008246AB" w:rsidP="008246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8246AB">
              <w:rPr>
                <w:rFonts w:ascii="Tahoma" w:eastAsia="Times New Roman" w:hAnsi="Tahoma" w:cs="Tahoma"/>
                <w:sz w:val="18"/>
                <w:szCs w:val="18"/>
              </w:rPr>
              <w:t>P.O Box 10482-00100</w:t>
            </w:r>
          </w:p>
          <w:p w:rsidR="008246AB" w:rsidRPr="008246AB" w:rsidRDefault="008246AB" w:rsidP="008246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8246AB">
              <w:rPr>
                <w:rFonts w:ascii="Tahoma" w:eastAsia="Times New Roman" w:hAnsi="Tahoma" w:cs="Tahoma"/>
                <w:sz w:val="18"/>
                <w:szCs w:val="18"/>
              </w:rPr>
              <w:t>Nairobi, Kenya</w:t>
            </w:r>
          </w:p>
          <w:p w:rsidR="008246AB" w:rsidRPr="008246AB" w:rsidRDefault="00575E97" w:rsidP="008246AB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</w:rPr>
              <w:t>Cell: 0721617053</w:t>
            </w:r>
            <w:r w:rsidR="008246AB" w:rsidRPr="008246AB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</w:p>
          <w:p w:rsidR="008246AB" w:rsidRPr="008246AB" w:rsidRDefault="008246AB" w:rsidP="008246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246A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Email</w:t>
            </w:r>
            <w:r w:rsidRPr="008246AB">
              <w:rPr>
                <w:rFonts w:ascii="Tahoma" w:eastAsia="Times New Roman" w:hAnsi="Tahoma" w:cs="Tahoma"/>
                <w:bCs/>
                <w:sz w:val="18"/>
                <w:szCs w:val="18"/>
              </w:rPr>
              <w:t>:</w:t>
            </w:r>
            <w:r w:rsidR="00575E97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cdfruaraka@ngcdf.g</w:t>
            </w:r>
            <w:r w:rsidRPr="008246AB">
              <w:rPr>
                <w:rFonts w:ascii="Tahoma" w:eastAsia="Times New Roman" w:hAnsi="Tahoma" w:cs="Tahoma"/>
                <w:bCs/>
                <w:sz w:val="18"/>
                <w:szCs w:val="18"/>
              </w:rPr>
              <w:t>o</w:t>
            </w:r>
            <w:r w:rsidR="00575E97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.ke </w:t>
            </w:r>
            <w:r w:rsidRPr="008246AB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| </w:t>
            </w:r>
            <w:r w:rsidRPr="008246A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Website:</w:t>
            </w:r>
            <w:r w:rsidRPr="008246AB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www.</w:t>
            </w:r>
            <w:r w:rsidR="00575E97">
              <w:rPr>
                <w:rFonts w:ascii="Tahoma" w:eastAsia="Times New Roman" w:hAnsi="Tahoma" w:cs="Tahoma"/>
                <w:bCs/>
                <w:sz w:val="18"/>
                <w:szCs w:val="18"/>
              </w:rPr>
              <w:t>ng</w:t>
            </w:r>
            <w:r w:rsidRPr="008246AB">
              <w:rPr>
                <w:rFonts w:ascii="Tahoma" w:eastAsia="Times New Roman" w:hAnsi="Tahoma" w:cs="Tahoma"/>
                <w:bCs/>
                <w:sz w:val="18"/>
                <w:szCs w:val="18"/>
              </w:rPr>
              <w:t>cdf.go.ke</w:t>
            </w:r>
            <w:hyperlink r:id="rId9" w:history="1"/>
          </w:p>
        </w:tc>
      </w:tr>
      <w:tr w:rsidR="005773BC" w:rsidRPr="005773BC" w:rsidTr="008246AB">
        <w:trPr>
          <w:gridAfter w:val="1"/>
          <w:wAfter w:w="250" w:type="dxa"/>
          <w:trHeight w:val="196"/>
        </w:trPr>
        <w:tc>
          <w:tcPr>
            <w:tcW w:w="10435" w:type="dxa"/>
            <w:gridSpan w:val="5"/>
          </w:tcPr>
          <w:p w:rsidR="005773BC" w:rsidRPr="005773BC" w:rsidRDefault="00081808" w:rsidP="005773BC">
            <w:pPr>
              <w:tabs>
                <w:tab w:val="left" w:pos="76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35559</wp:posOffset>
                      </wp:positionV>
                      <wp:extent cx="6743700" cy="0"/>
                      <wp:effectExtent l="0" t="19050" r="1905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2A7E1" id="Line 7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15pt,2.8pt" to="536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" strokeweight="4.5pt">
                      <v:stroke linestyle="thinThick"/>
                    </v:line>
                  </w:pict>
                </mc:Fallback>
              </mc:AlternateContent>
            </w:r>
          </w:p>
        </w:tc>
      </w:tr>
      <w:tr w:rsidR="005773BC" w:rsidRPr="005773BC" w:rsidTr="008246AB">
        <w:trPr>
          <w:gridAfter w:val="1"/>
          <w:wAfter w:w="250" w:type="dxa"/>
          <w:trHeight w:val="196"/>
        </w:trPr>
        <w:tc>
          <w:tcPr>
            <w:tcW w:w="10435" w:type="dxa"/>
            <w:gridSpan w:val="5"/>
          </w:tcPr>
          <w:p w:rsidR="005773BC" w:rsidRPr="005773BC" w:rsidRDefault="005773BC" w:rsidP="005773B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773BC" w:rsidRPr="005773BC" w:rsidTr="008246AB">
        <w:trPr>
          <w:gridAfter w:val="1"/>
          <w:wAfter w:w="250" w:type="dxa"/>
          <w:trHeight w:val="196"/>
        </w:trPr>
        <w:tc>
          <w:tcPr>
            <w:tcW w:w="10435" w:type="dxa"/>
            <w:gridSpan w:val="5"/>
          </w:tcPr>
          <w:p w:rsidR="005773BC" w:rsidRPr="005773BC" w:rsidRDefault="005773BC" w:rsidP="005773B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5773BC" w:rsidRPr="005773BC" w:rsidTr="008246AB">
        <w:trPr>
          <w:gridAfter w:val="1"/>
          <w:wAfter w:w="250" w:type="dxa"/>
          <w:trHeight w:val="196"/>
        </w:trPr>
        <w:tc>
          <w:tcPr>
            <w:tcW w:w="10435" w:type="dxa"/>
            <w:gridSpan w:val="5"/>
          </w:tcPr>
          <w:p w:rsidR="005773BC" w:rsidRPr="005773BC" w:rsidRDefault="005773BC" w:rsidP="005773B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5773BC" w:rsidRPr="005A48BD" w:rsidTr="008246AB">
        <w:trPr>
          <w:gridAfter w:val="1"/>
          <w:wAfter w:w="250" w:type="dxa"/>
          <w:trHeight w:val="196"/>
        </w:trPr>
        <w:tc>
          <w:tcPr>
            <w:tcW w:w="10435" w:type="dxa"/>
            <w:gridSpan w:val="5"/>
          </w:tcPr>
          <w:p w:rsidR="005773BC" w:rsidRPr="005A48BD" w:rsidRDefault="0022764D" w:rsidP="005773BC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u w:val="single"/>
              </w:rPr>
            </w:pPr>
            <w:r w:rsidRPr="005A48BD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u w:val="single"/>
              </w:rPr>
              <w:t>RUARAKA</w:t>
            </w:r>
            <w:r w:rsidR="006E08D8" w:rsidRPr="005A48BD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u w:val="single"/>
              </w:rPr>
              <w:t xml:space="preserve"> NG-</w:t>
            </w:r>
            <w:r w:rsidR="005773BC" w:rsidRPr="005A48BD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u w:val="single"/>
              </w:rPr>
              <w:t xml:space="preserve"> CDFC MEETING HELD ON</w:t>
            </w:r>
            <w:r w:rsidR="002C7B0D" w:rsidRPr="005A48BD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u w:val="single"/>
              </w:rPr>
              <w:t xml:space="preserve">  </w:t>
            </w:r>
            <w:r w:rsidR="00DC231F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u w:val="single"/>
              </w:rPr>
              <w:t>30</w:t>
            </w:r>
            <w:r w:rsidR="005773BC" w:rsidRPr="005A48BD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u w:val="single"/>
                <w:vertAlign w:val="superscript"/>
              </w:rPr>
              <w:t>th</w:t>
            </w:r>
            <w:r w:rsidR="002C7B0D" w:rsidRPr="005A48BD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u w:val="single"/>
              </w:rPr>
              <w:t xml:space="preserve"> NOVEMBER </w:t>
            </w:r>
            <w:r w:rsidR="00680B14" w:rsidRPr="005A48BD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u w:val="single"/>
              </w:rPr>
              <w:t>2018</w:t>
            </w:r>
          </w:p>
          <w:p w:rsidR="005773BC" w:rsidRPr="005A48BD" w:rsidRDefault="00681F06" w:rsidP="005773BC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u w:val="single"/>
              </w:rPr>
              <w:t>NG-</w:t>
            </w:r>
            <w:r w:rsidR="005773BC" w:rsidRPr="005A48BD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u w:val="single"/>
              </w:rPr>
              <w:t>CDF OFFICE –</w:t>
            </w:r>
            <w:r w:rsidR="008246AB" w:rsidRPr="005A48BD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u w:val="single"/>
              </w:rPr>
              <w:t>RUARAKA</w:t>
            </w:r>
            <w:r w:rsidR="005773BC" w:rsidRPr="005A48BD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u w:val="single"/>
              </w:rPr>
              <w:t xml:space="preserve"> FROM 10:00 AM</w:t>
            </w:r>
          </w:p>
          <w:p w:rsidR="005773BC" w:rsidRPr="005A48BD" w:rsidRDefault="005773BC" w:rsidP="005773BC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u w:val="single"/>
              </w:rPr>
            </w:pPr>
          </w:p>
          <w:p w:rsidR="005773BC" w:rsidRPr="005A48BD" w:rsidRDefault="005773BC" w:rsidP="005773BC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u w:val="single"/>
              </w:rPr>
            </w:pPr>
          </w:p>
          <w:p w:rsidR="005773BC" w:rsidRPr="005A48BD" w:rsidRDefault="005773BC" w:rsidP="005773BC">
            <w:pPr>
              <w:tabs>
                <w:tab w:val="left" w:pos="7560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u w:val="single"/>
              </w:rPr>
            </w:pPr>
            <w:r w:rsidRPr="005A48BD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u w:val="single"/>
              </w:rPr>
              <w:t>MEMBERS PRESENT</w:t>
            </w:r>
          </w:p>
          <w:p w:rsidR="00FD2AE7" w:rsidRPr="005A48BD" w:rsidRDefault="00FD2AE7" w:rsidP="005773BC">
            <w:pPr>
              <w:tabs>
                <w:tab w:val="left" w:pos="7560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u w:val="single"/>
              </w:rPr>
            </w:pPr>
          </w:p>
          <w:p w:rsidR="006E08D8" w:rsidRPr="005A48BD" w:rsidRDefault="00FD2AE7" w:rsidP="006E08D8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5A48BD">
              <w:rPr>
                <w:rFonts w:asciiTheme="majorHAnsi" w:hAnsiTheme="majorHAnsi"/>
                <w:sz w:val="24"/>
                <w:szCs w:val="24"/>
              </w:rPr>
              <w:t>Charles Owino Agar</w:t>
            </w:r>
            <w:r w:rsidRPr="005A48BD">
              <w:rPr>
                <w:rFonts w:asciiTheme="majorHAnsi" w:hAnsiTheme="majorHAnsi"/>
                <w:sz w:val="24"/>
                <w:szCs w:val="24"/>
              </w:rPr>
              <w:tab/>
            </w:r>
            <w:r w:rsidRPr="005A48BD">
              <w:rPr>
                <w:rFonts w:asciiTheme="majorHAnsi" w:hAnsiTheme="majorHAnsi"/>
                <w:sz w:val="24"/>
                <w:szCs w:val="24"/>
              </w:rPr>
              <w:tab/>
            </w:r>
            <w:r w:rsidRPr="005A48BD">
              <w:rPr>
                <w:rFonts w:asciiTheme="majorHAnsi" w:hAnsiTheme="majorHAnsi"/>
                <w:sz w:val="24"/>
                <w:szCs w:val="24"/>
              </w:rPr>
              <w:tab/>
              <w:t xml:space="preserve">  Member</w:t>
            </w:r>
          </w:p>
          <w:p w:rsidR="006E08D8" w:rsidRPr="005A48BD" w:rsidRDefault="00FD2AE7" w:rsidP="006E08D8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5A48BD">
              <w:rPr>
                <w:rFonts w:asciiTheme="majorHAnsi" w:hAnsiTheme="majorHAnsi"/>
                <w:sz w:val="24"/>
                <w:szCs w:val="24"/>
              </w:rPr>
              <w:t xml:space="preserve">Anne Opondo   </w:t>
            </w:r>
            <w:r w:rsidRPr="005A48BD">
              <w:rPr>
                <w:rFonts w:asciiTheme="majorHAnsi" w:hAnsiTheme="majorHAnsi"/>
                <w:sz w:val="24"/>
                <w:szCs w:val="24"/>
              </w:rPr>
              <w:tab/>
            </w:r>
            <w:r w:rsidRPr="005A48BD">
              <w:rPr>
                <w:rFonts w:asciiTheme="majorHAnsi" w:hAnsiTheme="majorHAnsi"/>
                <w:sz w:val="24"/>
                <w:szCs w:val="24"/>
              </w:rPr>
              <w:tab/>
            </w:r>
            <w:r w:rsidRPr="005A48BD">
              <w:rPr>
                <w:rFonts w:asciiTheme="majorHAnsi" w:hAnsiTheme="majorHAnsi"/>
                <w:sz w:val="24"/>
                <w:szCs w:val="24"/>
              </w:rPr>
              <w:tab/>
              <w:t xml:space="preserve">  Secretary</w:t>
            </w:r>
          </w:p>
          <w:p w:rsidR="006E08D8" w:rsidRPr="005A48BD" w:rsidRDefault="00FD2AE7" w:rsidP="006E08D8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5A48BD">
              <w:rPr>
                <w:rFonts w:asciiTheme="majorHAnsi" w:hAnsiTheme="majorHAnsi"/>
                <w:sz w:val="24"/>
                <w:szCs w:val="24"/>
              </w:rPr>
              <w:t>John Ochieng</w:t>
            </w:r>
            <w:r w:rsidRPr="005A48BD">
              <w:rPr>
                <w:rFonts w:asciiTheme="majorHAnsi" w:hAnsiTheme="majorHAnsi"/>
                <w:sz w:val="24"/>
                <w:szCs w:val="24"/>
              </w:rPr>
              <w:tab/>
            </w:r>
            <w:r w:rsidRPr="005A48BD">
              <w:rPr>
                <w:rFonts w:asciiTheme="majorHAnsi" w:hAnsiTheme="majorHAnsi"/>
                <w:sz w:val="24"/>
                <w:szCs w:val="24"/>
              </w:rPr>
              <w:tab/>
              <w:t xml:space="preserve">     </w:t>
            </w:r>
            <w:r w:rsidRPr="005A48BD">
              <w:rPr>
                <w:rFonts w:asciiTheme="majorHAnsi" w:hAnsiTheme="majorHAnsi"/>
                <w:sz w:val="24"/>
                <w:szCs w:val="24"/>
              </w:rPr>
              <w:tab/>
              <w:t xml:space="preserve">              Member</w:t>
            </w:r>
          </w:p>
          <w:p w:rsidR="006E08D8" w:rsidRPr="005A48BD" w:rsidRDefault="00FD2AE7" w:rsidP="006E08D8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5A48BD">
              <w:rPr>
                <w:rFonts w:asciiTheme="majorHAnsi" w:hAnsiTheme="majorHAnsi"/>
                <w:sz w:val="24"/>
                <w:szCs w:val="24"/>
              </w:rPr>
              <w:t>Esther Mulwa</w:t>
            </w:r>
            <w:r w:rsidRPr="005A48BD">
              <w:rPr>
                <w:rFonts w:asciiTheme="majorHAnsi" w:hAnsiTheme="majorHAnsi"/>
                <w:sz w:val="24"/>
                <w:szCs w:val="24"/>
              </w:rPr>
              <w:tab/>
            </w:r>
            <w:r w:rsidRPr="005A48BD">
              <w:rPr>
                <w:rFonts w:asciiTheme="majorHAnsi" w:hAnsiTheme="majorHAnsi"/>
                <w:sz w:val="24"/>
                <w:szCs w:val="24"/>
              </w:rPr>
              <w:tab/>
            </w:r>
            <w:r w:rsidRPr="005A48BD">
              <w:rPr>
                <w:rFonts w:asciiTheme="majorHAnsi" w:hAnsiTheme="majorHAnsi"/>
                <w:sz w:val="24"/>
                <w:szCs w:val="24"/>
              </w:rPr>
              <w:tab/>
              <w:t xml:space="preserve">              Member</w:t>
            </w:r>
          </w:p>
          <w:p w:rsidR="006E08D8" w:rsidRPr="005A48BD" w:rsidRDefault="00FD2AE7" w:rsidP="006E08D8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5A48BD">
              <w:rPr>
                <w:rFonts w:asciiTheme="majorHAnsi" w:hAnsiTheme="majorHAnsi"/>
                <w:sz w:val="24"/>
                <w:szCs w:val="24"/>
              </w:rPr>
              <w:t>Kennedy Ayuka</w:t>
            </w:r>
            <w:r w:rsidRPr="005A48BD">
              <w:rPr>
                <w:rFonts w:asciiTheme="majorHAnsi" w:hAnsiTheme="majorHAnsi"/>
                <w:sz w:val="24"/>
                <w:szCs w:val="24"/>
              </w:rPr>
              <w:tab/>
            </w:r>
            <w:r w:rsidRPr="005A48BD">
              <w:rPr>
                <w:rFonts w:asciiTheme="majorHAnsi" w:hAnsiTheme="majorHAnsi"/>
                <w:sz w:val="24"/>
                <w:szCs w:val="24"/>
              </w:rPr>
              <w:tab/>
              <w:t xml:space="preserve">              Member</w:t>
            </w:r>
          </w:p>
          <w:p w:rsidR="006E08D8" w:rsidRPr="005A48BD" w:rsidRDefault="00FD2AE7" w:rsidP="006E08D8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5A48BD">
              <w:rPr>
                <w:rFonts w:asciiTheme="majorHAnsi" w:hAnsiTheme="majorHAnsi"/>
                <w:sz w:val="24"/>
                <w:szCs w:val="24"/>
              </w:rPr>
              <w:t>Kerine Midamba</w:t>
            </w:r>
            <w:r w:rsidRPr="005A48BD">
              <w:rPr>
                <w:rFonts w:asciiTheme="majorHAnsi" w:hAnsiTheme="majorHAnsi"/>
                <w:sz w:val="24"/>
                <w:szCs w:val="24"/>
              </w:rPr>
              <w:tab/>
            </w:r>
            <w:r w:rsidRPr="005A48BD">
              <w:rPr>
                <w:rFonts w:asciiTheme="majorHAnsi" w:hAnsiTheme="majorHAnsi"/>
                <w:sz w:val="24"/>
                <w:szCs w:val="24"/>
              </w:rPr>
              <w:tab/>
              <w:t xml:space="preserve">              Member</w:t>
            </w:r>
          </w:p>
          <w:p w:rsidR="006E08D8" w:rsidRPr="005A48BD" w:rsidRDefault="00FD2AE7" w:rsidP="006E08D8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5A48BD">
              <w:rPr>
                <w:rFonts w:asciiTheme="majorHAnsi" w:hAnsiTheme="majorHAnsi"/>
                <w:sz w:val="24"/>
                <w:szCs w:val="24"/>
              </w:rPr>
              <w:t>Peter Akuma                                         Chairman</w:t>
            </w:r>
          </w:p>
          <w:p w:rsidR="006E08D8" w:rsidRPr="005A48BD" w:rsidRDefault="00FD2AE7" w:rsidP="006E08D8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5A48BD">
              <w:rPr>
                <w:rFonts w:asciiTheme="majorHAnsi" w:hAnsiTheme="majorHAnsi"/>
                <w:sz w:val="24"/>
                <w:szCs w:val="24"/>
              </w:rPr>
              <w:t>Job Tuta</w:t>
            </w:r>
            <w:r w:rsidRPr="005A48BD">
              <w:rPr>
                <w:rFonts w:asciiTheme="majorHAnsi" w:hAnsiTheme="majorHAnsi"/>
                <w:sz w:val="24"/>
                <w:szCs w:val="24"/>
              </w:rPr>
              <w:tab/>
            </w:r>
            <w:r w:rsidRPr="005A48BD">
              <w:rPr>
                <w:rFonts w:asciiTheme="majorHAnsi" w:hAnsiTheme="majorHAnsi"/>
                <w:sz w:val="24"/>
                <w:szCs w:val="24"/>
              </w:rPr>
              <w:tab/>
            </w:r>
            <w:r w:rsidRPr="005A48BD">
              <w:rPr>
                <w:rFonts w:asciiTheme="majorHAnsi" w:hAnsiTheme="majorHAnsi"/>
                <w:sz w:val="24"/>
                <w:szCs w:val="24"/>
              </w:rPr>
              <w:tab/>
              <w:t xml:space="preserve">              F.A.M</w:t>
            </w:r>
          </w:p>
          <w:p w:rsidR="00A63A65" w:rsidRPr="005A48BD" w:rsidRDefault="00A63A65" w:rsidP="006E08D8">
            <w:pPr>
              <w:spacing w:after="0" w:line="360" w:lineRule="auto"/>
              <w:ind w:left="720"/>
              <w:contextualSpacing/>
              <w:rPr>
                <w:rFonts w:asciiTheme="majorHAnsi" w:hAnsiTheme="majorHAnsi"/>
              </w:rPr>
            </w:pPr>
          </w:p>
        </w:tc>
      </w:tr>
      <w:tr w:rsidR="005773BC" w:rsidRPr="005A48BD" w:rsidTr="008246AB">
        <w:trPr>
          <w:gridAfter w:val="1"/>
          <w:wAfter w:w="250" w:type="dxa"/>
          <w:trHeight w:val="196"/>
        </w:trPr>
        <w:tc>
          <w:tcPr>
            <w:tcW w:w="10435" w:type="dxa"/>
            <w:gridSpan w:val="5"/>
          </w:tcPr>
          <w:p w:rsidR="005773BC" w:rsidRPr="005A48BD" w:rsidRDefault="005773BC" w:rsidP="005773BC">
            <w:pPr>
              <w:tabs>
                <w:tab w:val="left" w:pos="7560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690566" w:rsidRPr="005A48BD" w:rsidTr="008246AB">
        <w:trPr>
          <w:gridAfter w:val="1"/>
          <w:wAfter w:w="250" w:type="dxa"/>
          <w:trHeight w:val="196"/>
        </w:trPr>
        <w:tc>
          <w:tcPr>
            <w:tcW w:w="10435" w:type="dxa"/>
            <w:gridSpan w:val="5"/>
          </w:tcPr>
          <w:p w:rsidR="00690566" w:rsidRPr="005A48BD" w:rsidRDefault="00690566" w:rsidP="005773BC">
            <w:pPr>
              <w:tabs>
                <w:tab w:val="left" w:pos="7560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5773BC" w:rsidRPr="005A48BD" w:rsidRDefault="00FD2AE7" w:rsidP="00FD2AE7">
      <w:pPr>
        <w:spacing w:after="0" w:line="240" w:lineRule="auto"/>
        <w:contextualSpacing/>
        <w:rPr>
          <w:rFonts w:asciiTheme="majorHAnsi" w:eastAsia="Times New Roman" w:hAnsiTheme="majorHAnsi"/>
          <w:b/>
          <w:sz w:val="24"/>
          <w:szCs w:val="24"/>
        </w:rPr>
      </w:pPr>
      <w:r w:rsidRPr="005A48BD">
        <w:rPr>
          <w:rFonts w:asciiTheme="majorHAnsi" w:eastAsia="Times New Roman" w:hAnsiTheme="majorHAnsi"/>
          <w:sz w:val="24"/>
          <w:szCs w:val="24"/>
        </w:rPr>
        <w:t xml:space="preserve">  </w:t>
      </w:r>
      <w:r w:rsidR="005773BC" w:rsidRPr="005A48BD">
        <w:rPr>
          <w:rFonts w:asciiTheme="majorHAnsi" w:eastAsia="Times New Roman" w:hAnsiTheme="majorHAnsi"/>
          <w:b/>
          <w:sz w:val="24"/>
          <w:szCs w:val="24"/>
        </w:rPr>
        <w:t>AGENDA</w:t>
      </w:r>
    </w:p>
    <w:p w:rsidR="005773BC" w:rsidRPr="005A48BD" w:rsidRDefault="005773BC" w:rsidP="005773BC">
      <w:pPr>
        <w:spacing w:after="0" w:line="240" w:lineRule="auto"/>
        <w:ind w:left="720"/>
        <w:contextualSpacing/>
        <w:rPr>
          <w:rFonts w:asciiTheme="majorHAnsi" w:eastAsia="Times New Roman" w:hAnsiTheme="majorHAnsi"/>
          <w:b/>
          <w:sz w:val="24"/>
          <w:szCs w:val="24"/>
        </w:rPr>
      </w:pPr>
    </w:p>
    <w:p w:rsidR="005773BC" w:rsidRPr="005A48BD" w:rsidRDefault="005773BC" w:rsidP="005773BC">
      <w:pPr>
        <w:numPr>
          <w:ilvl w:val="0"/>
          <w:numId w:val="13"/>
        </w:numPr>
        <w:spacing w:after="0" w:line="240" w:lineRule="auto"/>
        <w:contextualSpacing/>
        <w:rPr>
          <w:rFonts w:asciiTheme="majorHAnsi" w:eastAsia="Times New Roman" w:hAnsiTheme="majorHAnsi"/>
          <w:sz w:val="24"/>
          <w:szCs w:val="24"/>
        </w:rPr>
      </w:pPr>
      <w:r w:rsidRPr="005A48BD">
        <w:rPr>
          <w:rFonts w:asciiTheme="majorHAnsi" w:eastAsia="Times New Roman" w:hAnsiTheme="majorHAnsi"/>
          <w:sz w:val="24"/>
          <w:szCs w:val="24"/>
        </w:rPr>
        <w:t>Reading and confirmation of previous minutes</w:t>
      </w:r>
    </w:p>
    <w:p w:rsidR="005773BC" w:rsidRPr="005A48BD" w:rsidRDefault="005773BC" w:rsidP="005773BC">
      <w:pPr>
        <w:numPr>
          <w:ilvl w:val="0"/>
          <w:numId w:val="13"/>
        </w:numPr>
        <w:spacing w:after="0" w:line="240" w:lineRule="auto"/>
        <w:contextualSpacing/>
        <w:rPr>
          <w:rFonts w:asciiTheme="majorHAnsi" w:eastAsia="Times New Roman" w:hAnsiTheme="majorHAnsi"/>
          <w:sz w:val="24"/>
          <w:szCs w:val="24"/>
        </w:rPr>
      </w:pPr>
      <w:r w:rsidRPr="005A48BD">
        <w:rPr>
          <w:rFonts w:asciiTheme="majorHAnsi" w:eastAsia="Times New Roman" w:hAnsiTheme="majorHAnsi"/>
          <w:sz w:val="24"/>
          <w:szCs w:val="24"/>
        </w:rPr>
        <w:t>Matters arising</w:t>
      </w:r>
    </w:p>
    <w:p w:rsidR="005773BC" w:rsidRPr="005A48BD" w:rsidRDefault="000F709D" w:rsidP="005773BC">
      <w:pPr>
        <w:numPr>
          <w:ilvl w:val="0"/>
          <w:numId w:val="13"/>
        </w:numPr>
        <w:spacing w:after="0" w:line="240" w:lineRule="auto"/>
        <w:contextualSpacing/>
        <w:rPr>
          <w:rFonts w:asciiTheme="majorHAnsi" w:eastAsia="Times New Roman" w:hAnsiTheme="majorHAnsi"/>
          <w:sz w:val="24"/>
          <w:szCs w:val="24"/>
        </w:rPr>
      </w:pPr>
      <w:r w:rsidRPr="005A48BD">
        <w:rPr>
          <w:rFonts w:asciiTheme="majorHAnsi" w:eastAsia="Times New Roman" w:hAnsiTheme="majorHAnsi"/>
          <w:sz w:val="24"/>
          <w:szCs w:val="24"/>
        </w:rPr>
        <w:t xml:space="preserve">Projects Proposal for FY </w:t>
      </w:r>
      <w:r w:rsidR="002C7B0D" w:rsidRPr="005A48BD">
        <w:rPr>
          <w:rFonts w:asciiTheme="majorHAnsi" w:eastAsia="Times New Roman" w:hAnsiTheme="majorHAnsi"/>
          <w:sz w:val="24"/>
          <w:szCs w:val="24"/>
        </w:rPr>
        <w:t>2018/2019</w:t>
      </w:r>
    </w:p>
    <w:p w:rsidR="005773BC" w:rsidRPr="005A48BD" w:rsidRDefault="005773BC" w:rsidP="009538BC">
      <w:pPr>
        <w:numPr>
          <w:ilvl w:val="0"/>
          <w:numId w:val="13"/>
        </w:numPr>
        <w:spacing w:after="0" w:line="240" w:lineRule="auto"/>
        <w:contextualSpacing/>
        <w:rPr>
          <w:rFonts w:asciiTheme="majorHAnsi" w:eastAsia="Times New Roman" w:hAnsiTheme="majorHAnsi"/>
          <w:sz w:val="24"/>
          <w:szCs w:val="24"/>
        </w:rPr>
      </w:pPr>
      <w:r w:rsidRPr="005A48BD">
        <w:rPr>
          <w:rFonts w:asciiTheme="majorHAnsi" w:eastAsia="Times New Roman" w:hAnsiTheme="majorHAnsi"/>
          <w:sz w:val="24"/>
          <w:szCs w:val="24"/>
        </w:rPr>
        <w:t>A.O.B.</w:t>
      </w:r>
    </w:p>
    <w:p w:rsidR="00EB64CD" w:rsidRPr="005A48BD" w:rsidRDefault="00EB64CD" w:rsidP="00A56696">
      <w:pPr>
        <w:spacing w:after="0" w:line="240" w:lineRule="auto"/>
        <w:contextualSpacing/>
        <w:rPr>
          <w:rFonts w:asciiTheme="majorHAnsi" w:eastAsia="Times New Roman" w:hAnsiTheme="majorHAnsi"/>
          <w:sz w:val="24"/>
          <w:szCs w:val="24"/>
        </w:rPr>
      </w:pPr>
    </w:p>
    <w:p w:rsidR="00A56696" w:rsidRPr="005A48BD" w:rsidRDefault="00720A3B" w:rsidP="00796C0B">
      <w:pPr>
        <w:rPr>
          <w:rFonts w:asciiTheme="majorHAnsi" w:eastAsia="Times New Roman" w:hAnsiTheme="majorHAnsi"/>
          <w:b/>
          <w:sz w:val="24"/>
          <w:szCs w:val="24"/>
          <w:u w:val="single"/>
        </w:rPr>
      </w:pPr>
      <w:r w:rsidRPr="005A48BD">
        <w:rPr>
          <w:rFonts w:asciiTheme="majorHAnsi" w:eastAsia="Times New Roman" w:hAnsiTheme="majorHAnsi"/>
          <w:b/>
          <w:sz w:val="24"/>
          <w:szCs w:val="24"/>
          <w:u w:val="single"/>
        </w:rPr>
        <w:t>PRELIMINARIES</w:t>
      </w:r>
    </w:p>
    <w:p w:rsidR="00C72162" w:rsidRPr="005A48BD" w:rsidRDefault="00720A3B" w:rsidP="00276E60">
      <w:pPr>
        <w:rPr>
          <w:ins w:id="1" w:author="Leah_Muthoni" w:date="2014-08-27T16:46:00Z"/>
          <w:rFonts w:asciiTheme="majorHAnsi" w:eastAsia="Times New Roman" w:hAnsiTheme="majorHAnsi"/>
          <w:b/>
          <w:sz w:val="24"/>
          <w:szCs w:val="24"/>
          <w:u w:val="single"/>
        </w:rPr>
      </w:pPr>
      <w:r w:rsidRPr="005A48BD">
        <w:rPr>
          <w:rFonts w:asciiTheme="majorHAnsi" w:eastAsia="Times New Roman" w:hAnsiTheme="majorHAnsi"/>
          <w:sz w:val="24"/>
          <w:szCs w:val="24"/>
        </w:rPr>
        <w:t xml:space="preserve">The chairman called the meeting to order at 10:01 Am </w:t>
      </w:r>
      <w:r w:rsidR="00D313AD" w:rsidRPr="005A48BD">
        <w:rPr>
          <w:rFonts w:asciiTheme="majorHAnsi" w:eastAsia="Times New Roman" w:hAnsiTheme="majorHAnsi"/>
          <w:sz w:val="24"/>
          <w:szCs w:val="24"/>
        </w:rPr>
        <w:t xml:space="preserve">and </w:t>
      </w:r>
      <w:r w:rsidR="00A47216" w:rsidRPr="005A48BD">
        <w:rPr>
          <w:rFonts w:asciiTheme="majorHAnsi" w:eastAsia="Times New Roman" w:hAnsiTheme="majorHAnsi"/>
          <w:sz w:val="24"/>
          <w:szCs w:val="24"/>
        </w:rPr>
        <w:t>requested</w:t>
      </w:r>
      <w:r w:rsidR="00A47216" w:rsidRPr="005A48BD">
        <w:rPr>
          <w:rFonts w:asciiTheme="majorHAnsi" w:hAnsiTheme="majorHAnsi"/>
        </w:rPr>
        <w:t xml:space="preserve"> </w:t>
      </w:r>
      <w:r w:rsidR="002C7B0D" w:rsidRPr="005A48BD">
        <w:rPr>
          <w:rFonts w:asciiTheme="majorHAnsi" w:hAnsiTheme="majorHAnsi"/>
        </w:rPr>
        <w:t xml:space="preserve">Esther Kaluki </w:t>
      </w:r>
      <w:r w:rsidR="00FB367D">
        <w:rPr>
          <w:rFonts w:asciiTheme="majorHAnsi" w:eastAsia="Times New Roman" w:hAnsiTheme="majorHAnsi"/>
          <w:sz w:val="24"/>
          <w:szCs w:val="24"/>
        </w:rPr>
        <w:t>to</w:t>
      </w:r>
      <w:r w:rsidR="002C7B0D" w:rsidRPr="005A48BD">
        <w:rPr>
          <w:rFonts w:asciiTheme="majorHAnsi" w:eastAsia="Times New Roman" w:hAnsiTheme="majorHAnsi"/>
          <w:sz w:val="24"/>
          <w:szCs w:val="24"/>
        </w:rPr>
        <w:t xml:space="preserve"> open the meeting with a word of prayer.</w:t>
      </w:r>
      <w:r w:rsidRPr="005A48BD">
        <w:rPr>
          <w:rFonts w:asciiTheme="majorHAnsi" w:eastAsia="Times New Roman" w:hAnsiTheme="majorHAnsi"/>
          <w:sz w:val="24"/>
          <w:szCs w:val="24"/>
        </w:rPr>
        <w:t xml:space="preserve"> </w:t>
      </w:r>
    </w:p>
    <w:p w:rsidR="005773BC" w:rsidRPr="005A48BD" w:rsidRDefault="00720A3B" w:rsidP="00796C0B">
      <w:pPr>
        <w:rPr>
          <w:rFonts w:asciiTheme="majorHAnsi" w:eastAsia="Times New Roman" w:hAnsiTheme="majorHAnsi"/>
          <w:b/>
          <w:sz w:val="24"/>
          <w:szCs w:val="24"/>
          <w:u w:val="single"/>
        </w:rPr>
      </w:pPr>
      <w:r w:rsidRPr="005A48BD">
        <w:rPr>
          <w:rFonts w:asciiTheme="majorHAnsi" w:eastAsia="Times New Roman" w:hAnsiTheme="majorHAnsi"/>
          <w:b/>
          <w:sz w:val="24"/>
          <w:szCs w:val="24"/>
          <w:u w:val="single"/>
        </w:rPr>
        <w:t>MIN 01/</w:t>
      </w:r>
      <w:r w:rsidR="001E3505" w:rsidRPr="005A48BD">
        <w:rPr>
          <w:rFonts w:asciiTheme="majorHAnsi" w:eastAsia="Times New Roman" w:hAnsiTheme="majorHAnsi"/>
          <w:b/>
          <w:sz w:val="24"/>
          <w:szCs w:val="24"/>
          <w:u w:val="single"/>
        </w:rPr>
        <w:t xml:space="preserve"> NOVEMBER </w:t>
      </w:r>
      <w:r w:rsidR="00680B14" w:rsidRPr="005A48BD">
        <w:rPr>
          <w:rFonts w:asciiTheme="majorHAnsi" w:eastAsia="Times New Roman" w:hAnsiTheme="majorHAnsi"/>
          <w:b/>
          <w:sz w:val="24"/>
          <w:szCs w:val="24"/>
          <w:u w:val="single"/>
        </w:rPr>
        <w:t>2018</w:t>
      </w:r>
      <w:r w:rsidRPr="005A48BD">
        <w:rPr>
          <w:rFonts w:asciiTheme="majorHAnsi" w:eastAsia="Times New Roman" w:hAnsiTheme="majorHAnsi"/>
          <w:b/>
          <w:sz w:val="24"/>
          <w:szCs w:val="24"/>
          <w:u w:val="single"/>
        </w:rPr>
        <w:t xml:space="preserve"> READING AND CONFIRMATION OF THE PREVIOUS MINUTES</w:t>
      </w:r>
    </w:p>
    <w:p w:rsidR="00276E60" w:rsidRPr="005A48BD" w:rsidRDefault="00720A3B" w:rsidP="00276E60">
      <w:pPr>
        <w:rPr>
          <w:rFonts w:asciiTheme="majorHAnsi" w:hAnsiTheme="majorHAnsi"/>
        </w:rPr>
      </w:pPr>
      <w:r w:rsidRPr="005A48BD">
        <w:rPr>
          <w:rFonts w:asciiTheme="majorHAnsi" w:eastAsia="Times New Roman" w:hAnsiTheme="majorHAnsi"/>
        </w:rPr>
        <w:lastRenderedPageBreak/>
        <w:t xml:space="preserve">The previous minutes were read and confirmed having been proposed by </w:t>
      </w:r>
      <w:r w:rsidR="003046C4" w:rsidRPr="005A48BD">
        <w:rPr>
          <w:rFonts w:asciiTheme="majorHAnsi" w:hAnsiTheme="majorHAnsi"/>
        </w:rPr>
        <w:t xml:space="preserve">Kennedy Ayuka </w:t>
      </w:r>
      <w:r w:rsidRPr="005A48BD">
        <w:rPr>
          <w:rFonts w:asciiTheme="majorHAnsi" w:eastAsia="Times New Roman" w:hAnsiTheme="majorHAnsi"/>
        </w:rPr>
        <w:t xml:space="preserve">and seconded </w:t>
      </w:r>
      <w:r w:rsidR="00A63A65" w:rsidRPr="005A48BD">
        <w:rPr>
          <w:rFonts w:asciiTheme="majorHAnsi" w:eastAsia="Times New Roman" w:hAnsiTheme="majorHAnsi"/>
        </w:rPr>
        <w:t xml:space="preserve">by </w:t>
      </w:r>
      <w:r w:rsidR="003046C4" w:rsidRPr="005A48BD">
        <w:rPr>
          <w:rFonts w:asciiTheme="majorHAnsi" w:hAnsiTheme="majorHAnsi"/>
        </w:rPr>
        <w:t>Joanes Ochieng</w:t>
      </w:r>
      <w:r w:rsidR="005B4363" w:rsidRPr="005A48BD">
        <w:rPr>
          <w:rFonts w:asciiTheme="majorHAnsi" w:hAnsiTheme="majorHAnsi"/>
        </w:rPr>
        <w:t>.</w:t>
      </w:r>
    </w:p>
    <w:p w:rsidR="000E57F4" w:rsidRPr="005A48BD" w:rsidRDefault="000E57F4" w:rsidP="00276E60">
      <w:pPr>
        <w:rPr>
          <w:rFonts w:asciiTheme="majorHAnsi" w:eastAsia="Times New Roman" w:hAnsiTheme="majorHAnsi"/>
          <w:b/>
          <w:u w:val="single"/>
        </w:rPr>
      </w:pPr>
    </w:p>
    <w:p w:rsidR="00276E60" w:rsidRPr="005A48BD" w:rsidRDefault="00276E60" w:rsidP="00276E60">
      <w:pPr>
        <w:rPr>
          <w:rFonts w:asciiTheme="majorHAnsi" w:eastAsia="Times New Roman" w:hAnsiTheme="majorHAnsi"/>
          <w:b/>
          <w:u w:val="single"/>
        </w:rPr>
      </w:pPr>
    </w:p>
    <w:p w:rsidR="00385ED8" w:rsidRPr="005A48BD" w:rsidRDefault="00720A3B" w:rsidP="00276E60">
      <w:pPr>
        <w:rPr>
          <w:rFonts w:asciiTheme="majorHAnsi" w:eastAsia="Times New Roman" w:hAnsiTheme="majorHAnsi"/>
          <w:b/>
          <w:u w:val="single"/>
        </w:rPr>
      </w:pPr>
      <w:r w:rsidRPr="005A48BD">
        <w:rPr>
          <w:rFonts w:asciiTheme="majorHAnsi" w:eastAsia="Times New Roman" w:hAnsiTheme="majorHAnsi"/>
          <w:b/>
          <w:u w:val="single"/>
        </w:rPr>
        <w:t xml:space="preserve">MIN 02/ </w:t>
      </w:r>
      <w:r w:rsidR="00022E21">
        <w:rPr>
          <w:rFonts w:asciiTheme="majorHAnsi" w:eastAsia="Times New Roman" w:hAnsiTheme="majorHAnsi"/>
          <w:b/>
          <w:u w:val="single"/>
        </w:rPr>
        <w:t xml:space="preserve">NOVEMBER </w:t>
      </w:r>
      <w:r w:rsidR="00680B14" w:rsidRPr="005A48BD">
        <w:rPr>
          <w:rFonts w:asciiTheme="majorHAnsi" w:eastAsia="Times New Roman" w:hAnsiTheme="majorHAnsi"/>
          <w:b/>
          <w:u w:val="single"/>
        </w:rPr>
        <w:t>2018</w:t>
      </w:r>
      <w:r w:rsidRPr="005A48BD">
        <w:rPr>
          <w:rFonts w:asciiTheme="majorHAnsi" w:eastAsia="Times New Roman" w:hAnsiTheme="majorHAnsi"/>
          <w:b/>
          <w:u w:val="single"/>
        </w:rPr>
        <w:t xml:space="preserve"> MATTERS ARISING FROM THE PREVIOUS MINUTES</w:t>
      </w:r>
    </w:p>
    <w:p w:rsidR="00E90917" w:rsidRPr="005A48BD" w:rsidRDefault="00A63A65" w:rsidP="00796C0B">
      <w:pPr>
        <w:rPr>
          <w:rFonts w:asciiTheme="majorHAnsi" w:eastAsia="Times New Roman" w:hAnsiTheme="majorHAnsi"/>
        </w:rPr>
      </w:pPr>
      <w:r w:rsidRPr="005A48BD">
        <w:rPr>
          <w:rFonts w:asciiTheme="majorHAnsi" w:eastAsia="Times New Roman" w:hAnsiTheme="majorHAnsi"/>
        </w:rPr>
        <w:t>I</w:t>
      </w:r>
      <w:r w:rsidR="008669E5" w:rsidRPr="005A48BD">
        <w:rPr>
          <w:rFonts w:asciiTheme="majorHAnsi" w:eastAsia="Times New Roman" w:hAnsiTheme="majorHAnsi"/>
        </w:rPr>
        <w:t xml:space="preserve">t was noted that </w:t>
      </w:r>
      <w:r w:rsidR="003046C4" w:rsidRPr="005A48BD">
        <w:rPr>
          <w:rFonts w:asciiTheme="majorHAnsi" w:eastAsia="Times New Roman" w:hAnsiTheme="majorHAnsi"/>
        </w:rPr>
        <w:t xml:space="preserve">mobilization </w:t>
      </w:r>
      <w:r w:rsidR="008669E5" w:rsidRPr="005A48BD">
        <w:rPr>
          <w:rFonts w:asciiTheme="majorHAnsi" w:eastAsia="Times New Roman" w:hAnsiTheme="majorHAnsi"/>
        </w:rPr>
        <w:t>was not properly done and therefore it was agreed that next time dissemination of information to the public should be</w:t>
      </w:r>
      <w:r w:rsidR="00DD6E6B" w:rsidRPr="005A48BD">
        <w:rPr>
          <w:rFonts w:asciiTheme="majorHAnsi" w:eastAsia="Times New Roman" w:hAnsiTheme="majorHAnsi"/>
        </w:rPr>
        <w:t xml:space="preserve"> additionally be</w:t>
      </w:r>
      <w:r w:rsidR="008669E5" w:rsidRPr="005A48BD">
        <w:rPr>
          <w:rFonts w:asciiTheme="majorHAnsi" w:eastAsia="Times New Roman" w:hAnsiTheme="majorHAnsi"/>
        </w:rPr>
        <w:t xml:space="preserve"> done through heads of </w:t>
      </w:r>
      <w:r w:rsidR="00152222" w:rsidRPr="005A48BD">
        <w:rPr>
          <w:rFonts w:asciiTheme="majorHAnsi" w:eastAsia="Times New Roman" w:hAnsiTheme="majorHAnsi"/>
        </w:rPr>
        <w:t>institutions, Clan</w:t>
      </w:r>
      <w:r w:rsidR="008669E5" w:rsidRPr="005A48BD">
        <w:rPr>
          <w:rFonts w:asciiTheme="majorHAnsi" w:eastAsia="Times New Roman" w:hAnsiTheme="majorHAnsi"/>
        </w:rPr>
        <w:t xml:space="preserve"> elders, opinion leaders, party </w:t>
      </w:r>
      <w:r w:rsidR="00152222" w:rsidRPr="005A48BD">
        <w:rPr>
          <w:rFonts w:asciiTheme="majorHAnsi" w:eastAsia="Times New Roman" w:hAnsiTheme="majorHAnsi"/>
        </w:rPr>
        <w:t>leaders,</w:t>
      </w:r>
      <w:r w:rsidR="008669E5" w:rsidRPr="005A48BD">
        <w:rPr>
          <w:rFonts w:asciiTheme="majorHAnsi" w:eastAsia="Times New Roman" w:hAnsiTheme="majorHAnsi"/>
        </w:rPr>
        <w:t xml:space="preserve"> NGOs representatives, stakeholders among others to ensure proper mobilization.</w:t>
      </w:r>
    </w:p>
    <w:p w:rsidR="005B4363" w:rsidRPr="005A48BD" w:rsidRDefault="00276E60" w:rsidP="00796C0B">
      <w:pPr>
        <w:rPr>
          <w:rFonts w:asciiTheme="majorHAnsi" w:eastAsia="Times New Roman" w:hAnsiTheme="majorHAnsi"/>
          <w:b/>
          <w:noProof/>
          <w:sz w:val="24"/>
          <w:szCs w:val="24"/>
          <w:u w:val="single"/>
        </w:rPr>
      </w:pPr>
      <w:r w:rsidRPr="005A48BD">
        <w:rPr>
          <w:rFonts w:asciiTheme="majorHAnsi" w:eastAsia="Times New Roman" w:hAnsiTheme="majorHAnsi"/>
          <w:b/>
          <w:sz w:val="24"/>
          <w:szCs w:val="24"/>
          <w:u w:val="single"/>
        </w:rPr>
        <w:t xml:space="preserve">MIN 03/ </w:t>
      </w:r>
      <w:r w:rsidR="00022E21">
        <w:rPr>
          <w:rFonts w:asciiTheme="majorHAnsi" w:eastAsia="Times New Roman" w:hAnsiTheme="majorHAnsi"/>
          <w:b/>
          <w:sz w:val="24"/>
          <w:szCs w:val="24"/>
          <w:u w:val="single"/>
        </w:rPr>
        <w:t xml:space="preserve">NOVEMBER </w:t>
      </w:r>
      <w:r w:rsidR="00680B14" w:rsidRPr="005A48BD">
        <w:rPr>
          <w:rFonts w:asciiTheme="majorHAnsi" w:eastAsia="Times New Roman" w:hAnsiTheme="majorHAnsi"/>
          <w:b/>
          <w:sz w:val="24"/>
          <w:szCs w:val="24"/>
          <w:u w:val="single"/>
        </w:rPr>
        <w:t>2018</w:t>
      </w:r>
      <w:r w:rsidR="00385ED8" w:rsidRPr="005A48BD">
        <w:rPr>
          <w:rFonts w:asciiTheme="majorHAnsi" w:eastAsia="Times New Roman" w:hAnsiTheme="majorHAnsi"/>
          <w:b/>
          <w:sz w:val="24"/>
          <w:szCs w:val="24"/>
          <w:u w:val="single"/>
        </w:rPr>
        <w:t xml:space="preserve"> PROJECTS </w:t>
      </w:r>
      <w:r w:rsidRPr="005A48BD">
        <w:rPr>
          <w:rFonts w:asciiTheme="majorHAnsi" w:eastAsia="Times New Roman" w:hAnsiTheme="majorHAnsi"/>
          <w:b/>
          <w:sz w:val="24"/>
          <w:szCs w:val="24"/>
          <w:u w:val="single"/>
        </w:rPr>
        <w:t xml:space="preserve">PROPOSAL FOR FINANCIAL YEAR </w:t>
      </w:r>
      <w:r w:rsidR="003046C4" w:rsidRPr="005A48BD">
        <w:rPr>
          <w:rFonts w:asciiTheme="majorHAnsi" w:eastAsia="Times New Roman" w:hAnsiTheme="majorHAnsi"/>
          <w:b/>
          <w:sz w:val="24"/>
          <w:szCs w:val="24"/>
          <w:u w:val="single"/>
        </w:rPr>
        <w:t>2018/2019</w:t>
      </w:r>
      <w:r w:rsidR="00B30A76" w:rsidRPr="005A48BD">
        <w:rPr>
          <w:rFonts w:asciiTheme="majorHAnsi" w:eastAsia="Times New Roman" w:hAnsiTheme="majorHAnsi"/>
          <w:b/>
          <w:sz w:val="24"/>
          <w:szCs w:val="24"/>
          <w:u w:val="single"/>
        </w:rPr>
        <w:t xml:space="preserve"> TOTALLING KSHS. </w:t>
      </w:r>
      <w:r w:rsidR="003046C4" w:rsidRPr="005A48BD">
        <w:rPr>
          <w:rFonts w:asciiTheme="majorHAnsi" w:eastAsia="Times New Roman" w:hAnsiTheme="majorHAnsi"/>
          <w:b/>
          <w:noProof/>
          <w:sz w:val="24"/>
          <w:szCs w:val="24"/>
          <w:u w:val="single"/>
        </w:rPr>
        <w:t>109,040,875.52</w:t>
      </w:r>
    </w:p>
    <w:p w:rsidR="008246AB" w:rsidRPr="005A48BD" w:rsidRDefault="00B30A76" w:rsidP="00796C0B">
      <w:pPr>
        <w:rPr>
          <w:rFonts w:asciiTheme="majorHAnsi" w:eastAsia="Times New Roman" w:hAnsiTheme="majorHAnsi"/>
        </w:rPr>
      </w:pPr>
      <w:r w:rsidRPr="005A48BD">
        <w:rPr>
          <w:rFonts w:asciiTheme="majorHAnsi" w:eastAsia="Times New Roman" w:hAnsiTheme="majorHAnsi"/>
        </w:rPr>
        <w:t xml:space="preserve">The committee </w:t>
      </w:r>
      <w:r w:rsidR="00415439" w:rsidRPr="005A48BD">
        <w:rPr>
          <w:rFonts w:asciiTheme="majorHAnsi" w:eastAsia="Times New Roman" w:hAnsiTheme="majorHAnsi"/>
        </w:rPr>
        <w:t>resolved</w:t>
      </w:r>
      <w:r w:rsidRPr="005A48BD">
        <w:rPr>
          <w:rFonts w:asciiTheme="majorHAnsi" w:eastAsia="Times New Roman" w:hAnsiTheme="majorHAnsi"/>
        </w:rPr>
        <w:t xml:space="preserve"> to distribute the al</w:t>
      </w:r>
      <w:r w:rsidR="005B4363" w:rsidRPr="005A48BD">
        <w:rPr>
          <w:rFonts w:asciiTheme="majorHAnsi" w:eastAsia="Times New Roman" w:hAnsiTheme="majorHAnsi"/>
        </w:rPr>
        <w:t>location per sector as follows:</w:t>
      </w:r>
    </w:p>
    <w:tbl>
      <w:tblPr>
        <w:tblW w:w="100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3"/>
        <w:gridCol w:w="5335"/>
        <w:gridCol w:w="3082"/>
      </w:tblGrid>
      <w:tr w:rsidR="00B30A76" w:rsidRPr="005A48BD" w:rsidTr="00D66AC5">
        <w:tc>
          <w:tcPr>
            <w:tcW w:w="1663" w:type="dxa"/>
            <w:shd w:val="clear" w:color="auto" w:fill="auto"/>
          </w:tcPr>
          <w:p w:rsidR="00B30A76" w:rsidRPr="005A48BD" w:rsidRDefault="00B30A76" w:rsidP="007A55A6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Serial </w:t>
            </w:r>
          </w:p>
        </w:tc>
        <w:tc>
          <w:tcPr>
            <w:tcW w:w="5335" w:type="dxa"/>
            <w:shd w:val="clear" w:color="auto" w:fill="auto"/>
          </w:tcPr>
          <w:p w:rsidR="00B30A76" w:rsidRPr="005A48BD" w:rsidRDefault="00B30A76" w:rsidP="007A55A6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sz w:val="24"/>
                <w:szCs w:val="24"/>
              </w:rPr>
              <w:t>Name of Project</w:t>
            </w:r>
          </w:p>
        </w:tc>
        <w:tc>
          <w:tcPr>
            <w:tcW w:w="3082" w:type="dxa"/>
            <w:shd w:val="clear" w:color="auto" w:fill="auto"/>
          </w:tcPr>
          <w:p w:rsidR="00B30A76" w:rsidRPr="005A48BD" w:rsidRDefault="00B30A76" w:rsidP="007A55A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sz w:val="24"/>
                <w:szCs w:val="24"/>
              </w:rPr>
              <w:t>Amount Allocated</w:t>
            </w:r>
          </w:p>
        </w:tc>
      </w:tr>
      <w:tr w:rsidR="00B30A76" w:rsidRPr="005A48BD" w:rsidTr="00D66AC5">
        <w:tc>
          <w:tcPr>
            <w:tcW w:w="1663" w:type="dxa"/>
            <w:shd w:val="clear" w:color="auto" w:fill="auto"/>
          </w:tcPr>
          <w:p w:rsidR="00B30A76" w:rsidRPr="005A48BD" w:rsidRDefault="0022764D" w:rsidP="007A55A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281</w:t>
            </w:r>
            <w:r w:rsidR="00B30A76" w:rsidRPr="005A48BD">
              <w:rPr>
                <w:rFonts w:asciiTheme="majorHAnsi" w:eastAsia="Times New Roman" w:hAnsiTheme="majorHAnsi"/>
                <w:sz w:val="24"/>
                <w:szCs w:val="24"/>
              </w:rPr>
              <w:t>/AP1</w:t>
            </w:r>
          </w:p>
        </w:tc>
        <w:tc>
          <w:tcPr>
            <w:tcW w:w="5335" w:type="dxa"/>
            <w:shd w:val="clear" w:color="auto" w:fill="auto"/>
          </w:tcPr>
          <w:p w:rsidR="00B30A76" w:rsidRPr="005A48BD" w:rsidRDefault="00B30A76" w:rsidP="007A55A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Administration/Recurrent</w:t>
            </w:r>
          </w:p>
        </w:tc>
        <w:tc>
          <w:tcPr>
            <w:tcW w:w="3082" w:type="dxa"/>
            <w:shd w:val="clear" w:color="auto" w:fill="auto"/>
          </w:tcPr>
          <w:p w:rsidR="00B30A76" w:rsidRPr="005A48BD" w:rsidRDefault="00B64E3D" w:rsidP="007A55A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6,542,452.53</w:t>
            </w:r>
          </w:p>
        </w:tc>
      </w:tr>
      <w:tr w:rsidR="00B30A76" w:rsidRPr="005A48BD" w:rsidTr="00D66AC5">
        <w:tc>
          <w:tcPr>
            <w:tcW w:w="1663" w:type="dxa"/>
            <w:shd w:val="clear" w:color="auto" w:fill="auto"/>
          </w:tcPr>
          <w:p w:rsidR="00B30A76" w:rsidRPr="005A48BD" w:rsidRDefault="0022764D" w:rsidP="007A55A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281</w:t>
            </w:r>
            <w:r w:rsidR="00B30A76" w:rsidRPr="005A48BD">
              <w:rPr>
                <w:rFonts w:asciiTheme="majorHAnsi" w:eastAsia="Times New Roman" w:hAnsiTheme="majorHAnsi"/>
                <w:sz w:val="24"/>
                <w:szCs w:val="24"/>
              </w:rPr>
              <w:t>/AP2</w:t>
            </w:r>
          </w:p>
        </w:tc>
        <w:tc>
          <w:tcPr>
            <w:tcW w:w="5335" w:type="dxa"/>
            <w:shd w:val="clear" w:color="auto" w:fill="auto"/>
          </w:tcPr>
          <w:p w:rsidR="00B30A76" w:rsidRPr="005A48BD" w:rsidRDefault="00B30A76" w:rsidP="007A55A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Monitoring and Evaluation/Capacity Building</w:t>
            </w:r>
          </w:p>
        </w:tc>
        <w:tc>
          <w:tcPr>
            <w:tcW w:w="3082" w:type="dxa"/>
            <w:shd w:val="clear" w:color="auto" w:fill="auto"/>
          </w:tcPr>
          <w:p w:rsidR="00B30A76" w:rsidRPr="005A48BD" w:rsidRDefault="00B64E3D" w:rsidP="007A55A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3,271,226.27</w:t>
            </w:r>
          </w:p>
        </w:tc>
      </w:tr>
      <w:tr w:rsidR="00B30A76" w:rsidRPr="005A48BD" w:rsidTr="00D66AC5">
        <w:tc>
          <w:tcPr>
            <w:tcW w:w="1663" w:type="dxa"/>
            <w:shd w:val="clear" w:color="auto" w:fill="auto"/>
          </w:tcPr>
          <w:p w:rsidR="00B30A76" w:rsidRPr="005A48BD" w:rsidRDefault="0022764D" w:rsidP="007A55A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281</w:t>
            </w:r>
            <w:r w:rsidR="00B30A76" w:rsidRPr="005A48BD">
              <w:rPr>
                <w:rFonts w:asciiTheme="majorHAnsi" w:eastAsia="Times New Roman" w:hAnsiTheme="majorHAnsi"/>
                <w:sz w:val="24"/>
                <w:szCs w:val="24"/>
              </w:rPr>
              <w:t>/2640100</w:t>
            </w:r>
          </w:p>
        </w:tc>
        <w:tc>
          <w:tcPr>
            <w:tcW w:w="5335" w:type="dxa"/>
            <w:shd w:val="clear" w:color="auto" w:fill="auto"/>
          </w:tcPr>
          <w:p w:rsidR="00B30A76" w:rsidRPr="005A48BD" w:rsidRDefault="00B30A76" w:rsidP="007A55A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Bursary/CATs/Mocks</w:t>
            </w:r>
          </w:p>
        </w:tc>
        <w:tc>
          <w:tcPr>
            <w:tcW w:w="3082" w:type="dxa"/>
            <w:shd w:val="clear" w:color="auto" w:fill="auto"/>
          </w:tcPr>
          <w:p w:rsidR="00B30A76" w:rsidRPr="005A48BD" w:rsidRDefault="00B64E3D" w:rsidP="007A55A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27,260,218.88</w:t>
            </w:r>
          </w:p>
        </w:tc>
      </w:tr>
      <w:tr w:rsidR="008246AB" w:rsidRPr="005A48BD" w:rsidTr="00D66AC5">
        <w:tc>
          <w:tcPr>
            <w:tcW w:w="1663" w:type="dxa"/>
            <w:shd w:val="clear" w:color="auto" w:fill="auto"/>
          </w:tcPr>
          <w:p w:rsidR="00875FBC" w:rsidRPr="005A48BD" w:rsidRDefault="00875FBC" w:rsidP="00875FBC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hAnsiTheme="majorHAnsi"/>
              </w:rPr>
              <w:t>281/2630204</w:t>
            </w:r>
          </w:p>
        </w:tc>
        <w:tc>
          <w:tcPr>
            <w:tcW w:w="5335" w:type="dxa"/>
            <w:shd w:val="clear" w:color="auto" w:fill="auto"/>
          </w:tcPr>
          <w:p w:rsidR="00875FBC" w:rsidRPr="005A48BD" w:rsidRDefault="00875FBC" w:rsidP="00875FBC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hAnsiTheme="majorHAnsi"/>
              </w:rPr>
              <w:t>Primary School Projects</w:t>
            </w:r>
          </w:p>
        </w:tc>
        <w:tc>
          <w:tcPr>
            <w:tcW w:w="3082" w:type="dxa"/>
            <w:shd w:val="clear" w:color="auto" w:fill="auto"/>
          </w:tcPr>
          <w:p w:rsidR="00875FBC" w:rsidRPr="005A48BD" w:rsidRDefault="00BC506B" w:rsidP="00875FBC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4</w:t>
            </w:r>
            <w:r w:rsidR="00E247D2">
              <w:rPr>
                <w:rFonts w:asciiTheme="majorHAnsi" w:eastAsia="Times New Roman" w:hAnsiTheme="majorHAnsi"/>
                <w:sz w:val="24"/>
                <w:szCs w:val="24"/>
              </w:rPr>
              <w:t>2,047,166.88</w:t>
            </w:r>
          </w:p>
        </w:tc>
      </w:tr>
      <w:tr w:rsidR="008246AB" w:rsidRPr="005A48BD" w:rsidTr="00D66AC5">
        <w:tc>
          <w:tcPr>
            <w:tcW w:w="1663" w:type="dxa"/>
            <w:shd w:val="clear" w:color="auto" w:fill="auto"/>
          </w:tcPr>
          <w:p w:rsidR="008E750D" w:rsidRPr="005A48BD" w:rsidRDefault="0022764D" w:rsidP="007A55A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hAnsiTheme="majorHAnsi"/>
              </w:rPr>
              <w:t>281</w:t>
            </w:r>
            <w:r w:rsidR="008E750D" w:rsidRPr="005A48BD">
              <w:rPr>
                <w:rFonts w:asciiTheme="majorHAnsi" w:hAnsiTheme="majorHAnsi"/>
              </w:rPr>
              <w:t>/2630205</w:t>
            </w:r>
          </w:p>
        </w:tc>
        <w:tc>
          <w:tcPr>
            <w:tcW w:w="5335" w:type="dxa"/>
            <w:shd w:val="clear" w:color="auto" w:fill="auto"/>
          </w:tcPr>
          <w:p w:rsidR="008E750D" w:rsidRPr="005A48BD" w:rsidRDefault="008E750D" w:rsidP="007A55A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hAnsiTheme="majorHAnsi"/>
              </w:rPr>
              <w:t>Secondary School Projects</w:t>
            </w:r>
          </w:p>
        </w:tc>
        <w:tc>
          <w:tcPr>
            <w:tcW w:w="3082" w:type="dxa"/>
            <w:shd w:val="clear" w:color="auto" w:fill="auto"/>
          </w:tcPr>
          <w:p w:rsidR="008E750D" w:rsidRPr="005A48BD" w:rsidRDefault="001E3505" w:rsidP="007A55A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1,000,000.00</w:t>
            </w:r>
          </w:p>
        </w:tc>
      </w:tr>
      <w:tr w:rsidR="008246AB" w:rsidRPr="005A48BD" w:rsidTr="00D66AC5">
        <w:tc>
          <w:tcPr>
            <w:tcW w:w="1663" w:type="dxa"/>
            <w:shd w:val="clear" w:color="auto" w:fill="auto"/>
          </w:tcPr>
          <w:p w:rsidR="00875FBC" w:rsidRPr="005A48BD" w:rsidRDefault="00875FBC" w:rsidP="00875FBC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281/2640511</w:t>
            </w:r>
          </w:p>
        </w:tc>
        <w:tc>
          <w:tcPr>
            <w:tcW w:w="5335" w:type="dxa"/>
            <w:shd w:val="clear" w:color="auto" w:fill="auto"/>
          </w:tcPr>
          <w:p w:rsidR="00875FBC" w:rsidRPr="005A48BD" w:rsidRDefault="00875FBC" w:rsidP="00875FBC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S</w:t>
            </w:r>
            <w:r w:rsidR="0032730F" w:rsidRPr="005A48BD">
              <w:rPr>
                <w:rFonts w:asciiTheme="majorHAnsi" w:eastAsia="Times New Roman" w:hAnsiTheme="majorHAnsi"/>
                <w:sz w:val="24"/>
                <w:szCs w:val="24"/>
              </w:rPr>
              <w:t>ocial Halls</w:t>
            </w:r>
          </w:p>
        </w:tc>
        <w:tc>
          <w:tcPr>
            <w:tcW w:w="3082" w:type="dxa"/>
            <w:shd w:val="clear" w:color="auto" w:fill="auto"/>
          </w:tcPr>
          <w:p w:rsidR="00875FBC" w:rsidRPr="005A48BD" w:rsidRDefault="00B44B07" w:rsidP="00875FBC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8,000,000.00</w:t>
            </w:r>
          </w:p>
        </w:tc>
      </w:tr>
      <w:tr w:rsidR="00B30A76" w:rsidRPr="005A48BD" w:rsidTr="00D66AC5">
        <w:tc>
          <w:tcPr>
            <w:tcW w:w="1663" w:type="dxa"/>
            <w:shd w:val="clear" w:color="auto" w:fill="auto"/>
          </w:tcPr>
          <w:p w:rsidR="00B30A76" w:rsidRPr="005A48BD" w:rsidRDefault="0022764D" w:rsidP="007A55A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281</w:t>
            </w:r>
            <w:r w:rsidR="00B30A76" w:rsidRPr="005A48BD">
              <w:rPr>
                <w:rFonts w:asciiTheme="majorHAnsi" w:eastAsia="Times New Roman" w:hAnsiTheme="majorHAnsi"/>
                <w:sz w:val="24"/>
                <w:szCs w:val="24"/>
              </w:rPr>
              <w:t>/2640200</w:t>
            </w:r>
          </w:p>
        </w:tc>
        <w:tc>
          <w:tcPr>
            <w:tcW w:w="5335" w:type="dxa"/>
            <w:shd w:val="clear" w:color="auto" w:fill="auto"/>
          </w:tcPr>
          <w:p w:rsidR="00B30A76" w:rsidRPr="005A48BD" w:rsidRDefault="00B30A76" w:rsidP="007A55A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Emergency</w:t>
            </w:r>
          </w:p>
        </w:tc>
        <w:tc>
          <w:tcPr>
            <w:tcW w:w="3082" w:type="dxa"/>
            <w:shd w:val="clear" w:color="auto" w:fill="auto"/>
          </w:tcPr>
          <w:p w:rsidR="00B30A76" w:rsidRPr="005A48BD" w:rsidRDefault="007D352F" w:rsidP="007A55A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5,738,993.45</w:t>
            </w:r>
          </w:p>
        </w:tc>
      </w:tr>
      <w:tr w:rsidR="00806D4F" w:rsidRPr="005A48BD" w:rsidTr="00D66AC5">
        <w:tc>
          <w:tcPr>
            <w:tcW w:w="1663" w:type="dxa"/>
            <w:shd w:val="clear" w:color="auto" w:fill="auto"/>
          </w:tcPr>
          <w:p w:rsidR="00806D4F" w:rsidRPr="00806D4F" w:rsidRDefault="00806D4F" w:rsidP="00EC1C9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06D4F">
              <w:rPr>
                <w:rFonts w:eastAsia="Times New Roman"/>
                <w:sz w:val="24"/>
                <w:szCs w:val="24"/>
              </w:rPr>
              <w:t>281/</w:t>
            </w:r>
            <w:r w:rsidRPr="00806D4F">
              <w:rPr>
                <w:rFonts w:asciiTheme="minorHAnsi" w:eastAsia="Times New Roman" w:hAnsiTheme="minorHAnsi"/>
                <w:sz w:val="24"/>
                <w:szCs w:val="24"/>
              </w:rPr>
              <w:t>2640509</w:t>
            </w:r>
          </w:p>
        </w:tc>
        <w:tc>
          <w:tcPr>
            <w:tcW w:w="5335" w:type="dxa"/>
            <w:shd w:val="clear" w:color="auto" w:fill="auto"/>
          </w:tcPr>
          <w:p w:rsidR="00806D4F" w:rsidRPr="0088584E" w:rsidRDefault="00806D4F" w:rsidP="00EC1C9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Sports Activities</w:t>
            </w:r>
          </w:p>
        </w:tc>
        <w:tc>
          <w:tcPr>
            <w:tcW w:w="3082" w:type="dxa"/>
            <w:shd w:val="clear" w:color="auto" w:fill="auto"/>
          </w:tcPr>
          <w:p w:rsidR="00806D4F" w:rsidRPr="00347533" w:rsidRDefault="00806D4F" w:rsidP="00EC1C9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347533">
              <w:rPr>
                <w:rFonts w:asciiTheme="minorHAnsi" w:eastAsia="Times New Roman" w:hAnsiTheme="minorHAnsi"/>
                <w:sz w:val="24"/>
                <w:szCs w:val="24"/>
              </w:rPr>
              <w:t>2,180,817.51</w:t>
            </w:r>
          </w:p>
        </w:tc>
      </w:tr>
      <w:tr w:rsidR="00A47216" w:rsidRPr="005A48BD" w:rsidTr="00D66AC5">
        <w:tc>
          <w:tcPr>
            <w:tcW w:w="1663" w:type="dxa"/>
            <w:shd w:val="clear" w:color="auto" w:fill="auto"/>
          </w:tcPr>
          <w:p w:rsidR="00A47216" w:rsidRPr="005A48BD" w:rsidRDefault="00A47216" w:rsidP="00A4721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hAnsiTheme="majorHAnsi"/>
              </w:rPr>
              <w:t>281/</w:t>
            </w: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2640507</w:t>
            </w:r>
          </w:p>
        </w:tc>
        <w:tc>
          <w:tcPr>
            <w:tcW w:w="5335" w:type="dxa"/>
            <w:shd w:val="clear" w:color="auto" w:fill="auto"/>
          </w:tcPr>
          <w:p w:rsidR="00A47216" w:rsidRPr="005A48BD" w:rsidRDefault="00A47216" w:rsidP="00A4721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Security projects</w:t>
            </w:r>
          </w:p>
        </w:tc>
        <w:tc>
          <w:tcPr>
            <w:tcW w:w="3082" w:type="dxa"/>
            <w:shd w:val="clear" w:color="auto" w:fill="auto"/>
          </w:tcPr>
          <w:p w:rsidR="00A47216" w:rsidRPr="005A48BD" w:rsidRDefault="001E3505" w:rsidP="00A4721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12</w:t>
            </w:r>
            <w:r w:rsidR="00750409" w:rsidRPr="005A48BD">
              <w:rPr>
                <w:rFonts w:asciiTheme="majorHAnsi" w:eastAsia="Times New Roman" w:hAnsiTheme="majorHAnsi"/>
                <w:sz w:val="24"/>
                <w:szCs w:val="24"/>
              </w:rPr>
              <w:t>,000,000.00</w:t>
            </w:r>
          </w:p>
        </w:tc>
      </w:tr>
      <w:tr w:rsidR="00A47216" w:rsidRPr="005A48BD" w:rsidTr="00D66AC5">
        <w:tc>
          <w:tcPr>
            <w:tcW w:w="1663" w:type="dxa"/>
            <w:shd w:val="clear" w:color="auto" w:fill="auto"/>
          </w:tcPr>
          <w:p w:rsidR="00A47216" w:rsidRPr="005A48BD" w:rsidRDefault="00A47216" w:rsidP="00A4721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281/2640510</w:t>
            </w:r>
          </w:p>
        </w:tc>
        <w:tc>
          <w:tcPr>
            <w:tcW w:w="5335" w:type="dxa"/>
            <w:shd w:val="clear" w:color="auto" w:fill="auto"/>
          </w:tcPr>
          <w:p w:rsidR="00A47216" w:rsidRPr="005A48BD" w:rsidRDefault="00A47216" w:rsidP="00A4721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Environment activities</w:t>
            </w:r>
          </w:p>
        </w:tc>
        <w:tc>
          <w:tcPr>
            <w:tcW w:w="3082" w:type="dxa"/>
            <w:shd w:val="clear" w:color="auto" w:fill="auto"/>
          </w:tcPr>
          <w:p w:rsidR="00A47216" w:rsidRPr="005A48BD" w:rsidRDefault="00BC506B" w:rsidP="00A4721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</w:t>
            </w:r>
            <w:r w:rsidR="00B64E3D" w:rsidRPr="005A48BD">
              <w:rPr>
                <w:rFonts w:asciiTheme="majorHAnsi" w:eastAsia="Times New Roman" w:hAnsiTheme="majorHAnsi"/>
                <w:sz w:val="24"/>
                <w:szCs w:val="24"/>
              </w:rPr>
              <w:t>,</w:t>
            </w:r>
            <w:r w:rsidR="00E247D2">
              <w:rPr>
                <w:rFonts w:asciiTheme="majorHAnsi" w:eastAsia="Times New Roman" w:hAnsiTheme="majorHAnsi"/>
                <w:sz w:val="24"/>
                <w:szCs w:val="24"/>
              </w:rPr>
              <w:t>000,000.00</w:t>
            </w:r>
          </w:p>
        </w:tc>
      </w:tr>
      <w:tr w:rsidR="00B30A76" w:rsidRPr="005A48BD" w:rsidTr="00D66AC5">
        <w:tc>
          <w:tcPr>
            <w:tcW w:w="6998" w:type="dxa"/>
            <w:gridSpan w:val="2"/>
            <w:shd w:val="clear" w:color="auto" w:fill="auto"/>
          </w:tcPr>
          <w:p w:rsidR="00B30A76" w:rsidRPr="005A48BD" w:rsidRDefault="00B30A76" w:rsidP="00B30A7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3082" w:type="dxa"/>
            <w:shd w:val="clear" w:color="auto" w:fill="auto"/>
          </w:tcPr>
          <w:p w:rsidR="00B30A76" w:rsidRPr="005A48BD" w:rsidRDefault="008A5B71" w:rsidP="00256CB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sz w:val="28"/>
                <w:szCs w:val="28"/>
              </w:rPr>
            </w:pPr>
            <w:r w:rsidRPr="005A48BD">
              <w:rPr>
                <w:rFonts w:asciiTheme="majorHAnsi" w:eastAsia="Times New Roman" w:hAnsiTheme="majorHAnsi"/>
                <w:b/>
                <w:noProof/>
                <w:sz w:val="28"/>
                <w:szCs w:val="28"/>
              </w:rPr>
              <w:t>109,040,875.52</w:t>
            </w:r>
          </w:p>
        </w:tc>
      </w:tr>
    </w:tbl>
    <w:p w:rsidR="00B935D9" w:rsidRPr="005A48BD" w:rsidRDefault="00B935D9" w:rsidP="00796C0B">
      <w:pPr>
        <w:rPr>
          <w:rFonts w:asciiTheme="majorHAnsi" w:eastAsia="Times New Roman" w:hAnsiTheme="majorHAnsi"/>
        </w:rPr>
      </w:pPr>
    </w:p>
    <w:p w:rsidR="00D24063" w:rsidRPr="005A48BD" w:rsidRDefault="00385ED8" w:rsidP="00796C0B">
      <w:pPr>
        <w:rPr>
          <w:rFonts w:asciiTheme="majorHAnsi" w:eastAsia="Times New Roman" w:hAnsiTheme="majorHAnsi"/>
        </w:rPr>
      </w:pPr>
      <w:r w:rsidRPr="005A48BD">
        <w:rPr>
          <w:rFonts w:asciiTheme="majorHAnsi" w:eastAsia="Times New Roman" w:hAnsiTheme="majorHAnsi"/>
        </w:rPr>
        <w:t>The committee</w:t>
      </w:r>
      <w:r w:rsidR="00B30A76" w:rsidRPr="005A48BD">
        <w:rPr>
          <w:rFonts w:asciiTheme="majorHAnsi" w:eastAsia="Times New Roman" w:hAnsiTheme="majorHAnsi"/>
        </w:rPr>
        <w:t xml:space="preserve"> then considered the</w:t>
      </w:r>
      <w:r w:rsidRPr="005A48BD">
        <w:rPr>
          <w:rFonts w:asciiTheme="majorHAnsi" w:eastAsia="Times New Roman" w:hAnsiTheme="majorHAnsi"/>
        </w:rPr>
        <w:t xml:space="preserve"> projects proposals from the various locations within the constituency and resolved to </w:t>
      </w:r>
      <w:r w:rsidR="00B30A76" w:rsidRPr="005A48BD">
        <w:rPr>
          <w:rFonts w:asciiTheme="majorHAnsi" w:eastAsia="Times New Roman" w:hAnsiTheme="majorHAnsi"/>
        </w:rPr>
        <w:t>distribute the financial</w:t>
      </w:r>
      <w:r w:rsidR="00610168" w:rsidRPr="005A48BD">
        <w:rPr>
          <w:rFonts w:asciiTheme="majorHAnsi" w:eastAsia="Times New Roman" w:hAnsiTheme="majorHAnsi"/>
        </w:rPr>
        <w:t xml:space="preserve"> year </w:t>
      </w:r>
      <w:r w:rsidR="003046C4" w:rsidRPr="005A48BD">
        <w:rPr>
          <w:rFonts w:asciiTheme="majorHAnsi" w:eastAsia="Times New Roman" w:hAnsiTheme="majorHAnsi"/>
        </w:rPr>
        <w:t>2018/2019</w:t>
      </w:r>
      <w:r w:rsidR="00A62511" w:rsidRPr="005A48BD">
        <w:rPr>
          <w:rFonts w:asciiTheme="majorHAnsi" w:eastAsia="Times New Roman" w:hAnsiTheme="majorHAnsi"/>
        </w:rPr>
        <w:t xml:space="preserve"> Allocation</w:t>
      </w:r>
      <w:r w:rsidR="00B30A76" w:rsidRPr="005A48BD">
        <w:rPr>
          <w:rFonts w:asciiTheme="majorHAnsi" w:eastAsia="Times New Roman" w:hAnsiTheme="majorHAnsi"/>
        </w:rPr>
        <w:t xml:space="preserve"> equi</w:t>
      </w:r>
      <w:r w:rsidR="00EB64CD" w:rsidRPr="005A48BD">
        <w:rPr>
          <w:rFonts w:asciiTheme="majorHAnsi" w:eastAsia="Times New Roman" w:hAnsiTheme="majorHAnsi"/>
        </w:rPr>
        <w:t>tably as follows</w:t>
      </w:r>
      <w:r w:rsidR="00D24063" w:rsidRPr="005A48BD">
        <w:rPr>
          <w:rFonts w:asciiTheme="majorHAnsi" w:eastAsia="Times New Roman" w:hAnsiTheme="majorHAnsi"/>
        </w:rPr>
        <w:t>:</w:t>
      </w:r>
    </w:p>
    <w:p w:rsidR="00A62511" w:rsidRPr="005A48BD" w:rsidRDefault="00415439" w:rsidP="00415439">
      <w:pPr>
        <w:numPr>
          <w:ilvl w:val="0"/>
          <w:numId w:val="17"/>
        </w:numPr>
        <w:rPr>
          <w:rFonts w:asciiTheme="majorHAnsi" w:eastAsia="Times New Roman" w:hAnsiTheme="majorHAnsi"/>
          <w:b/>
          <w:u w:val="single"/>
        </w:rPr>
      </w:pPr>
      <w:r w:rsidRPr="005A48BD">
        <w:rPr>
          <w:rFonts w:asciiTheme="majorHAnsi" w:eastAsia="Times New Roman" w:hAnsiTheme="majorHAnsi"/>
          <w:b/>
          <w:u w:val="single"/>
        </w:rPr>
        <w:t>Administration and Recurrent expenses</w:t>
      </w:r>
    </w:p>
    <w:tbl>
      <w:tblPr>
        <w:tblW w:w="117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4122"/>
        <w:gridCol w:w="1710"/>
        <w:gridCol w:w="1080"/>
      </w:tblGrid>
      <w:tr w:rsidR="005D6B92" w:rsidRPr="005A48BD" w:rsidTr="005D6B92">
        <w:tc>
          <w:tcPr>
            <w:tcW w:w="2394" w:type="dxa"/>
            <w:shd w:val="clear" w:color="auto" w:fill="auto"/>
          </w:tcPr>
          <w:p w:rsidR="005D6B92" w:rsidRPr="005A48BD" w:rsidRDefault="005D6B92" w:rsidP="007A55A6">
            <w:pPr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  <w:r w:rsidRPr="005A48BD">
              <w:rPr>
                <w:rFonts w:asciiTheme="majorHAnsi" w:eastAsia="Times New Roman" w:hAnsiTheme="majorHAnsi"/>
                <w:b/>
              </w:rPr>
              <w:t>Project Name</w:t>
            </w:r>
          </w:p>
        </w:tc>
        <w:tc>
          <w:tcPr>
            <w:tcW w:w="2394" w:type="dxa"/>
            <w:shd w:val="clear" w:color="auto" w:fill="auto"/>
          </w:tcPr>
          <w:p w:rsidR="005D6B92" w:rsidRPr="005A48BD" w:rsidRDefault="005D6B92" w:rsidP="007A55A6">
            <w:pPr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  <w:r w:rsidRPr="005A48BD">
              <w:rPr>
                <w:rFonts w:asciiTheme="majorHAnsi" w:eastAsia="Times New Roman" w:hAnsiTheme="majorHAnsi"/>
                <w:b/>
              </w:rPr>
              <w:t>Project Number</w:t>
            </w:r>
          </w:p>
        </w:tc>
        <w:tc>
          <w:tcPr>
            <w:tcW w:w="4122" w:type="dxa"/>
            <w:shd w:val="clear" w:color="auto" w:fill="auto"/>
          </w:tcPr>
          <w:p w:rsidR="005D6B92" w:rsidRPr="005A48BD" w:rsidRDefault="005D6B92" w:rsidP="007A55A6">
            <w:pPr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  <w:r w:rsidRPr="005A48BD">
              <w:rPr>
                <w:rFonts w:asciiTheme="majorHAnsi" w:eastAsia="Times New Roman" w:hAnsiTheme="majorHAnsi"/>
                <w:b/>
              </w:rPr>
              <w:t xml:space="preserve">Activity </w:t>
            </w:r>
          </w:p>
        </w:tc>
        <w:tc>
          <w:tcPr>
            <w:tcW w:w="1710" w:type="dxa"/>
            <w:shd w:val="clear" w:color="auto" w:fill="auto"/>
          </w:tcPr>
          <w:p w:rsidR="005D6B92" w:rsidRPr="005A48BD" w:rsidRDefault="005D6B92" w:rsidP="007A55A6">
            <w:pPr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  <w:r w:rsidRPr="005A48BD">
              <w:rPr>
                <w:rFonts w:asciiTheme="majorHAnsi" w:eastAsia="Times New Roman" w:hAnsiTheme="majorHAnsi"/>
                <w:b/>
              </w:rPr>
              <w:t>Amount</w:t>
            </w:r>
          </w:p>
        </w:tc>
        <w:tc>
          <w:tcPr>
            <w:tcW w:w="1080" w:type="dxa"/>
          </w:tcPr>
          <w:p w:rsidR="005D6B92" w:rsidRPr="005A48BD" w:rsidRDefault="005D6B92" w:rsidP="007A55A6">
            <w:pPr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  <w:r w:rsidRPr="005A48BD">
              <w:rPr>
                <w:rFonts w:asciiTheme="majorHAnsi" w:eastAsia="Times New Roman" w:hAnsiTheme="majorHAnsi"/>
                <w:b/>
              </w:rPr>
              <w:t>Status</w:t>
            </w:r>
          </w:p>
        </w:tc>
      </w:tr>
      <w:tr w:rsidR="005D6B92" w:rsidRPr="005A48BD" w:rsidTr="005D6B92">
        <w:tc>
          <w:tcPr>
            <w:tcW w:w="2394" w:type="dxa"/>
            <w:shd w:val="clear" w:color="auto" w:fill="auto"/>
          </w:tcPr>
          <w:p w:rsidR="005D6B92" w:rsidRPr="005A48BD" w:rsidRDefault="005D6B92" w:rsidP="007A55A6">
            <w:pPr>
              <w:spacing w:after="0" w:line="240" w:lineRule="auto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Employees’ Salaries</w:t>
            </w:r>
          </w:p>
        </w:tc>
        <w:tc>
          <w:tcPr>
            <w:tcW w:w="2394" w:type="dxa"/>
            <w:shd w:val="clear" w:color="auto" w:fill="auto"/>
          </w:tcPr>
          <w:p w:rsidR="005D6B92" w:rsidRPr="005A48BD" w:rsidRDefault="005D6B92" w:rsidP="009B7367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A48BD">
              <w:rPr>
                <w:rFonts w:asciiTheme="majorHAnsi" w:eastAsia="Times New Roman" w:hAnsiTheme="majorHAnsi"/>
                <w:sz w:val="20"/>
                <w:szCs w:val="20"/>
              </w:rPr>
              <w:t>4-110-047-281-2110000-100-</w:t>
            </w:r>
            <w:r w:rsidR="00D142EA" w:rsidRPr="005A48BD">
              <w:rPr>
                <w:rFonts w:asciiTheme="majorHAnsi" w:eastAsia="Times New Roman" w:hAnsiTheme="majorHAnsi"/>
                <w:sz w:val="20"/>
                <w:szCs w:val="20"/>
              </w:rPr>
              <w:t>2018/19</w:t>
            </w:r>
            <w:r w:rsidRPr="005A48BD">
              <w:rPr>
                <w:rFonts w:asciiTheme="majorHAnsi" w:eastAsia="Times New Roman" w:hAnsiTheme="majorHAnsi"/>
                <w:sz w:val="20"/>
                <w:szCs w:val="20"/>
              </w:rPr>
              <w:t>-001</w:t>
            </w:r>
          </w:p>
        </w:tc>
        <w:tc>
          <w:tcPr>
            <w:tcW w:w="4122" w:type="dxa"/>
            <w:shd w:val="clear" w:color="auto" w:fill="auto"/>
          </w:tcPr>
          <w:p w:rsidR="005D6B92" w:rsidRPr="005A48BD" w:rsidRDefault="005D6B92" w:rsidP="007A55A6">
            <w:pPr>
              <w:spacing w:after="0" w:line="240" w:lineRule="auto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 xml:space="preserve">Payment of staff salaries and gratuity </w:t>
            </w:r>
          </w:p>
        </w:tc>
        <w:tc>
          <w:tcPr>
            <w:tcW w:w="1710" w:type="dxa"/>
            <w:shd w:val="clear" w:color="auto" w:fill="auto"/>
          </w:tcPr>
          <w:p w:rsidR="005D6B92" w:rsidRPr="005A48BD" w:rsidRDefault="00D142EA" w:rsidP="005A0298">
            <w:pPr>
              <w:spacing w:after="0" w:line="240" w:lineRule="auto"/>
              <w:jc w:val="right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4,202,052.53</w:t>
            </w:r>
          </w:p>
        </w:tc>
        <w:tc>
          <w:tcPr>
            <w:tcW w:w="1080" w:type="dxa"/>
          </w:tcPr>
          <w:p w:rsidR="005D6B92" w:rsidRPr="005A48BD" w:rsidRDefault="005D6B92" w:rsidP="005A0298">
            <w:pPr>
              <w:spacing w:after="0" w:line="240" w:lineRule="auto"/>
              <w:jc w:val="right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Ongoing</w:t>
            </w:r>
          </w:p>
        </w:tc>
      </w:tr>
      <w:tr w:rsidR="005D6B92" w:rsidRPr="005A48BD" w:rsidTr="005D6B92">
        <w:tc>
          <w:tcPr>
            <w:tcW w:w="2394" w:type="dxa"/>
            <w:shd w:val="clear" w:color="auto" w:fill="auto"/>
          </w:tcPr>
          <w:p w:rsidR="005D6B92" w:rsidRPr="005A48BD" w:rsidRDefault="005D6B92" w:rsidP="005D6B92">
            <w:pPr>
              <w:spacing w:after="0" w:line="240" w:lineRule="auto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Goods and Services</w:t>
            </w:r>
          </w:p>
        </w:tc>
        <w:tc>
          <w:tcPr>
            <w:tcW w:w="2394" w:type="dxa"/>
            <w:shd w:val="clear" w:color="auto" w:fill="auto"/>
          </w:tcPr>
          <w:p w:rsidR="005D6B92" w:rsidRPr="005A48BD" w:rsidRDefault="005D6B92" w:rsidP="005D6B92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A48BD">
              <w:rPr>
                <w:rFonts w:asciiTheme="majorHAnsi" w:eastAsia="Times New Roman" w:hAnsiTheme="majorHAnsi"/>
                <w:sz w:val="20"/>
                <w:szCs w:val="20"/>
              </w:rPr>
              <w:t>4-110-047-281-2210000-100-</w:t>
            </w:r>
            <w:r w:rsidR="00D142EA" w:rsidRPr="005A48BD">
              <w:rPr>
                <w:rFonts w:asciiTheme="majorHAnsi" w:eastAsia="Times New Roman" w:hAnsiTheme="majorHAnsi"/>
                <w:sz w:val="20"/>
                <w:szCs w:val="20"/>
              </w:rPr>
              <w:t>2018/19</w:t>
            </w:r>
            <w:r w:rsidRPr="005A48BD">
              <w:rPr>
                <w:rFonts w:asciiTheme="majorHAnsi" w:eastAsia="Times New Roman" w:hAnsiTheme="majorHAnsi"/>
                <w:sz w:val="20"/>
                <w:szCs w:val="20"/>
              </w:rPr>
              <w:t>-002</w:t>
            </w:r>
          </w:p>
        </w:tc>
        <w:tc>
          <w:tcPr>
            <w:tcW w:w="4122" w:type="dxa"/>
            <w:shd w:val="clear" w:color="auto" w:fill="auto"/>
          </w:tcPr>
          <w:p w:rsidR="005D6B92" w:rsidRPr="005A48BD" w:rsidRDefault="005D6B92" w:rsidP="005D6B92">
            <w:pPr>
              <w:spacing w:after="0" w:line="240" w:lineRule="auto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Purchase of fuel, repairs and maintenance, printing, photocopies, internet services stationery, travel and subsistence, office tea.</w:t>
            </w:r>
          </w:p>
        </w:tc>
        <w:tc>
          <w:tcPr>
            <w:tcW w:w="1710" w:type="dxa"/>
            <w:shd w:val="clear" w:color="auto" w:fill="auto"/>
          </w:tcPr>
          <w:p w:rsidR="005D6B92" w:rsidRPr="005A48BD" w:rsidRDefault="00D142EA" w:rsidP="005D6B92">
            <w:pPr>
              <w:spacing w:after="0" w:line="240" w:lineRule="auto"/>
              <w:jc w:val="right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1,000,000.00</w:t>
            </w:r>
          </w:p>
        </w:tc>
        <w:tc>
          <w:tcPr>
            <w:tcW w:w="1080" w:type="dxa"/>
          </w:tcPr>
          <w:p w:rsidR="005D6B92" w:rsidRPr="005A48BD" w:rsidRDefault="005D6B92" w:rsidP="005D6B92">
            <w:pPr>
              <w:spacing w:after="0" w:line="240" w:lineRule="auto"/>
              <w:jc w:val="right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Ongoing</w:t>
            </w:r>
          </w:p>
        </w:tc>
      </w:tr>
      <w:tr w:rsidR="005D6B92" w:rsidRPr="005A48BD" w:rsidTr="005D6B92">
        <w:tc>
          <w:tcPr>
            <w:tcW w:w="2394" w:type="dxa"/>
            <w:shd w:val="clear" w:color="auto" w:fill="auto"/>
          </w:tcPr>
          <w:p w:rsidR="005D6B92" w:rsidRPr="005A48BD" w:rsidRDefault="005D6B92" w:rsidP="005D6B92">
            <w:pPr>
              <w:spacing w:after="0" w:line="240" w:lineRule="auto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NSSF</w:t>
            </w:r>
          </w:p>
        </w:tc>
        <w:tc>
          <w:tcPr>
            <w:tcW w:w="2394" w:type="dxa"/>
            <w:shd w:val="clear" w:color="auto" w:fill="auto"/>
          </w:tcPr>
          <w:p w:rsidR="005D6B92" w:rsidRPr="005A48BD" w:rsidRDefault="005D6B92" w:rsidP="005D6B92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A48BD">
              <w:rPr>
                <w:rFonts w:asciiTheme="majorHAnsi" w:eastAsia="Times New Roman" w:hAnsiTheme="majorHAnsi"/>
                <w:sz w:val="20"/>
                <w:szCs w:val="20"/>
              </w:rPr>
              <w:t>4-110-047-281-2120101-100-</w:t>
            </w:r>
            <w:r w:rsidR="00D142EA" w:rsidRPr="005A48BD">
              <w:rPr>
                <w:rFonts w:asciiTheme="majorHAnsi" w:eastAsia="Times New Roman" w:hAnsiTheme="majorHAnsi"/>
                <w:sz w:val="20"/>
                <w:szCs w:val="20"/>
              </w:rPr>
              <w:t>2018/19</w:t>
            </w:r>
            <w:r w:rsidRPr="005A48BD">
              <w:rPr>
                <w:rFonts w:asciiTheme="majorHAnsi" w:eastAsia="Times New Roman" w:hAnsiTheme="majorHAnsi"/>
                <w:sz w:val="20"/>
                <w:szCs w:val="20"/>
              </w:rPr>
              <w:t>-003</w:t>
            </w:r>
          </w:p>
        </w:tc>
        <w:tc>
          <w:tcPr>
            <w:tcW w:w="4122" w:type="dxa"/>
            <w:shd w:val="clear" w:color="auto" w:fill="auto"/>
          </w:tcPr>
          <w:p w:rsidR="005D6B92" w:rsidRPr="005A48BD" w:rsidRDefault="005D6B92" w:rsidP="005D6B92">
            <w:pPr>
              <w:spacing w:after="0" w:line="240" w:lineRule="auto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Payment of NSSF Deductions</w:t>
            </w:r>
          </w:p>
        </w:tc>
        <w:tc>
          <w:tcPr>
            <w:tcW w:w="1710" w:type="dxa"/>
            <w:shd w:val="clear" w:color="auto" w:fill="auto"/>
          </w:tcPr>
          <w:p w:rsidR="005D6B92" w:rsidRPr="005A48BD" w:rsidRDefault="00535FC3" w:rsidP="005D6B92">
            <w:pPr>
              <w:spacing w:after="0" w:line="240" w:lineRule="auto"/>
              <w:jc w:val="right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97</w:t>
            </w:r>
            <w:r w:rsidR="005D6B92" w:rsidRPr="005A48BD">
              <w:rPr>
                <w:rFonts w:asciiTheme="majorHAnsi" w:eastAsia="Times New Roman" w:hAnsiTheme="majorHAnsi"/>
              </w:rPr>
              <w:t>,200.00</w:t>
            </w:r>
          </w:p>
        </w:tc>
        <w:tc>
          <w:tcPr>
            <w:tcW w:w="1080" w:type="dxa"/>
          </w:tcPr>
          <w:p w:rsidR="005D6B92" w:rsidRPr="005A48BD" w:rsidRDefault="005D6B92" w:rsidP="005D6B92">
            <w:pPr>
              <w:spacing w:after="0" w:line="240" w:lineRule="auto"/>
              <w:jc w:val="right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Ongoing</w:t>
            </w:r>
          </w:p>
        </w:tc>
      </w:tr>
      <w:tr w:rsidR="005D6B92" w:rsidRPr="005A48BD" w:rsidTr="005D6B92">
        <w:tc>
          <w:tcPr>
            <w:tcW w:w="2394" w:type="dxa"/>
            <w:shd w:val="clear" w:color="auto" w:fill="auto"/>
          </w:tcPr>
          <w:p w:rsidR="005D6B92" w:rsidRPr="005A48BD" w:rsidRDefault="005D6B92" w:rsidP="005D6B92">
            <w:pPr>
              <w:spacing w:after="0" w:line="240" w:lineRule="auto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NHIF</w:t>
            </w:r>
          </w:p>
        </w:tc>
        <w:tc>
          <w:tcPr>
            <w:tcW w:w="2394" w:type="dxa"/>
            <w:shd w:val="clear" w:color="auto" w:fill="auto"/>
          </w:tcPr>
          <w:p w:rsidR="005D6B92" w:rsidRPr="005A48BD" w:rsidRDefault="005D6B92" w:rsidP="005D6B92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A48BD">
              <w:rPr>
                <w:rFonts w:asciiTheme="majorHAnsi" w:eastAsia="Times New Roman" w:hAnsiTheme="majorHAnsi"/>
                <w:sz w:val="20"/>
                <w:szCs w:val="20"/>
              </w:rPr>
              <w:t>4-110-047-281-2120201-100-</w:t>
            </w:r>
            <w:r w:rsidR="00D142EA" w:rsidRPr="005A48BD">
              <w:rPr>
                <w:rFonts w:asciiTheme="majorHAnsi" w:eastAsia="Times New Roman" w:hAnsiTheme="majorHAnsi"/>
                <w:sz w:val="20"/>
                <w:szCs w:val="20"/>
              </w:rPr>
              <w:t>2018/19</w:t>
            </w:r>
            <w:r w:rsidRPr="005A48BD">
              <w:rPr>
                <w:rFonts w:asciiTheme="majorHAnsi" w:eastAsia="Times New Roman" w:hAnsiTheme="majorHAnsi"/>
                <w:sz w:val="20"/>
                <w:szCs w:val="20"/>
              </w:rPr>
              <w:t>-004</w:t>
            </w:r>
          </w:p>
        </w:tc>
        <w:tc>
          <w:tcPr>
            <w:tcW w:w="4122" w:type="dxa"/>
            <w:shd w:val="clear" w:color="auto" w:fill="auto"/>
          </w:tcPr>
          <w:p w:rsidR="005D6B92" w:rsidRPr="005A48BD" w:rsidRDefault="005D6B92" w:rsidP="005D6B92">
            <w:pPr>
              <w:spacing w:after="0" w:line="240" w:lineRule="auto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Payment of NHIF Deductions</w:t>
            </w:r>
          </w:p>
        </w:tc>
        <w:tc>
          <w:tcPr>
            <w:tcW w:w="1710" w:type="dxa"/>
            <w:shd w:val="clear" w:color="auto" w:fill="auto"/>
          </w:tcPr>
          <w:p w:rsidR="005D6B92" w:rsidRPr="005A48BD" w:rsidRDefault="00A47216" w:rsidP="005D6B92">
            <w:pPr>
              <w:spacing w:after="0" w:line="240" w:lineRule="auto"/>
              <w:jc w:val="right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43,200.00</w:t>
            </w:r>
          </w:p>
        </w:tc>
        <w:tc>
          <w:tcPr>
            <w:tcW w:w="1080" w:type="dxa"/>
          </w:tcPr>
          <w:p w:rsidR="005D6B92" w:rsidRPr="005A48BD" w:rsidRDefault="005D6B92" w:rsidP="005D6B92">
            <w:pPr>
              <w:spacing w:after="0" w:line="240" w:lineRule="auto"/>
              <w:jc w:val="right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Ongoing</w:t>
            </w:r>
          </w:p>
        </w:tc>
      </w:tr>
      <w:tr w:rsidR="005D6B92" w:rsidRPr="005A48BD" w:rsidTr="005D6B92">
        <w:tc>
          <w:tcPr>
            <w:tcW w:w="2394" w:type="dxa"/>
            <w:shd w:val="clear" w:color="auto" w:fill="auto"/>
          </w:tcPr>
          <w:p w:rsidR="005D6B92" w:rsidRPr="005A48BD" w:rsidRDefault="005D6B92" w:rsidP="005D6B92">
            <w:pPr>
              <w:spacing w:after="0" w:line="240" w:lineRule="auto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Committee Expenses</w:t>
            </w:r>
          </w:p>
        </w:tc>
        <w:tc>
          <w:tcPr>
            <w:tcW w:w="2394" w:type="dxa"/>
            <w:shd w:val="clear" w:color="auto" w:fill="auto"/>
          </w:tcPr>
          <w:p w:rsidR="005D6B92" w:rsidRPr="005A48BD" w:rsidRDefault="005D6B92" w:rsidP="005D6B92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A48BD">
              <w:rPr>
                <w:rFonts w:asciiTheme="majorHAnsi" w:eastAsia="Times New Roman" w:hAnsiTheme="majorHAnsi"/>
                <w:sz w:val="20"/>
                <w:szCs w:val="20"/>
              </w:rPr>
              <w:t>4-110-047-281-2210802-100-</w:t>
            </w:r>
            <w:r w:rsidR="00D142EA" w:rsidRPr="005A48BD">
              <w:rPr>
                <w:rFonts w:asciiTheme="majorHAnsi" w:eastAsia="Times New Roman" w:hAnsiTheme="majorHAnsi"/>
                <w:sz w:val="20"/>
                <w:szCs w:val="20"/>
              </w:rPr>
              <w:t>2018/19</w:t>
            </w:r>
            <w:r w:rsidRPr="005A48BD">
              <w:rPr>
                <w:rFonts w:asciiTheme="majorHAnsi" w:eastAsia="Times New Roman" w:hAnsiTheme="majorHAnsi"/>
                <w:sz w:val="20"/>
                <w:szCs w:val="20"/>
              </w:rPr>
              <w:t>-005</w:t>
            </w:r>
          </w:p>
        </w:tc>
        <w:tc>
          <w:tcPr>
            <w:tcW w:w="4122" w:type="dxa"/>
            <w:shd w:val="clear" w:color="auto" w:fill="auto"/>
          </w:tcPr>
          <w:p w:rsidR="005D6B92" w:rsidRPr="005A48BD" w:rsidRDefault="005D6B92" w:rsidP="005D6B92">
            <w:pPr>
              <w:spacing w:after="0" w:line="240" w:lineRule="auto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Payment of Committee sitting allowances, transport, conferences</w:t>
            </w:r>
          </w:p>
        </w:tc>
        <w:tc>
          <w:tcPr>
            <w:tcW w:w="1710" w:type="dxa"/>
            <w:shd w:val="clear" w:color="auto" w:fill="auto"/>
          </w:tcPr>
          <w:p w:rsidR="005D6B92" w:rsidRPr="005A48BD" w:rsidRDefault="00535FC3" w:rsidP="005D6B92">
            <w:pPr>
              <w:spacing w:after="0" w:line="240" w:lineRule="auto"/>
              <w:jc w:val="right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1,2</w:t>
            </w:r>
            <w:r w:rsidR="005D6B92" w:rsidRPr="005A48BD">
              <w:rPr>
                <w:rFonts w:asciiTheme="majorHAnsi" w:eastAsia="Times New Roman" w:hAnsiTheme="majorHAnsi"/>
              </w:rPr>
              <w:t>00,000.00</w:t>
            </w:r>
          </w:p>
        </w:tc>
        <w:tc>
          <w:tcPr>
            <w:tcW w:w="1080" w:type="dxa"/>
          </w:tcPr>
          <w:p w:rsidR="005D6B92" w:rsidRPr="005A48BD" w:rsidRDefault="005D6B92" w:rsidP="005D6B92">
            <w:pPr>
              <w:spacing w:after="0" w:line="240" w:lineRule="auto"/>
              <w:jc w:val="right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Ongoing</w:t>
            </w:r>
          </w:p>
        </w:tc>
      </w:tr>
      <w:tr w:rsidR="00535FC3" w:rsidRPr="005A48BD" w:rsidTr="005D6B92">
        <w:tc>
          <w:tcPr>
            <w:tcW w:w="8910" w:type="dxa"/>
            <w:gridSpan w:val="3"/>
            <w:shd w:val="clear" w:color="auto" w:fill="auto"/>
          </w:tcPr>
          <w:p w:rsidR="00535FC3" w:rsidRPr="005A48BD" w:rsidRDefault="00535FC3" w:rsidP="00A4721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</w:rPr>
            </w:pPr>
            <w:r w:rsidRPr="005A48BD">
              <w:rPr>
                <w:rFonts w:asciiTheme="majorHAnsi" w:eastAsia="Times New Roman" w:hAnsiTheme="majorHAnsi"/>
                <w:b/>
              </w:rPr>
              <w:t>TOTAL</w:t>
            </w:r>
          </w:p>
        </w:tc>
        <w:tc>
          <w:tcPr>
            <w:tcW w:w="1710" w:type="dxa"/>
            <w:shd w:val="clear" w:color="auto" w:fill="auto"/>
          </w:tcPr>
          <w:p w:rsidR="00535FC3" w:rsidRPr="005A48BD" w:rsidRDefault="00535FC3" w:rsidP="002B2DDC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sz w:val="24"/>
                <w:szCs w:val="24"/>
              </w:rPr>
              <w:t>6,542,452.53</w:t>
            </w:r>
          </w:p>
        </w:tc>
        <w:tc>
          <w:tcPr>
            <w:tcW w:w="1080" w:type="dxa"/>
          </w:tcPr>
          <w:p w:rsidR="00535FC3" w:rsidRPr="005A48BD" w:rsidRDefault="00535FC3" w:rsidP="00A4721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</w:p>
        </w:tc>
      </w:tr>
    </w:tbl>
    <w:p w:rsidR="00B30A76" w:rsidRPr="005A48BD" w:rsidRDefault="00B30A76" w:rsidP="00276E60">
      <w:pPr>
        <w:rPr>
          <w:rFonts w:asciiTheme="majorHAnsi" w:eastAsia="Times New Roman" w:hAnsiTheme="majorHAnsi"/>
        </w:rPr>
      </w:pPr>
    </w:p>
    <w:p w:rsidR="005B4363" w:rsidRPr="005A48BD" w:rsidRDefault="005B4363" w:rsidP="00276E60">
      <w:pPr>
        <w:rPr>
          <w:rFonts w:asciiTheme="majorHAnsi" w:eastAsia="Times New Roman" w:hAnsiTheme="majorHAnsi"/>
        </w:rPr>
      </w:pPr>
    </w:p>
    <w:p w:rsidR="005D6B92" w:rsidRPr="005A48BD" w:rsidRDefault="005D6B92" w:rsidP="00276E60">
      <w:pPr>
        <w:rPr>
          <w:rFonts w:asciiTheme="majorHAnsi" w:eastAsia="Times New Roman" w:hAnsiTheme="majorHAnsi"/>
        </w:rPr>
      </w:pPr>
    </w:p>
    <w:p w:rsidR="00276E60" w:rsidRDefault="00276E60" w:rsidP="00276E60">
      <w:pPr>
        <w:rPr>
          <w:rFonts w:asciiTheme="majorHAnsi" w:eastAsia="Times New Roman" w:hAnsiTheme="majorHAnsi"/>
        </w:rPr>
      </w:pPr>
    </w:p>
    <w:p w:rsidR="005C5C11" w:rsidRPr="005A48BD" w:rsidRDefault="005C5C11" w:rsidP="00276E60">
      <w:pPr>
        <w:rPr>
          <w:rFonts w:asciiTheme="majorHAnsi" w:eastAsia="Times New Roman" w:hAnsiTheme="majorHAnsi"/>
        </w:rPr>
      </w:pPr>
    </w:p>
    <w:p w:rsidR="00B30A76" w:rsidRPr="005A48BD" w:rsidRDefault="00415439" w:rsidP="00415439">
      <w:pPr>
        <w:numPr>
          <w:ilvl w:val="0"/>
          <w:numId w:val="16"/>
        </w:numPr>
        <w:rPr>
          <w:rFonts w:asciiTheme="majorHAnsi" w:eastAsia="Times New Roman" w:hAnsiTheme="majorHAnsi"/>
          <w:b/>
          <w:u w:val="single"/>
        </w:rPr>
      </w:pPr>
      <w:r w:rsidRPr="005A48BD">
        <w:rPr>
          <w:rFonts w:asciiTheme="majorHAnsi" w:eastAsia="Times New Roman" w:hAnsiTheme="majorHAnsi"/>
          <w:b/>
          <w:u w:val="single"/>
        </w:rPr>
        <w:t>Monitoring and Evaluation and Capacity Building</w:t>
      </w:r>
    </w:p>
    <w:tbl>
      <w:tblPr>
        <w:tblW w:w="11569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443"/>
        <w:gridCol w:w="3672"/>
        <w:gridCol w:w="1752"/>
        <w:gridCol w:w="1308"/>
      </w:tblGrid>
      <w:tr w:rsidR="005D6B92" w:rsidRPr="005A48BD" w:rsidTr="00A47216">
        <w:tc>
          <w:tcPr>
            <w:tcW w:w="2394" w:type="dxa"/>
            <w:shd w:val="clear" w:color="auto" w:fill="auto"/>
          </w:tcPr>
          <w:p w:rsidR="005D6B92" w:rsidRPr="005A48BD" w:rsidRDefault="005D6B92" w:rsidP="007A55A6">
            <w:pPr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2443" w:type="dxa"/>
            <w:shd w:val="clear" w:color="auto" w:fill="auto"/>
          </w:tcPr>
          <w:p w:rsidR="005D6B92" w:rsidRPr="005A48BD" w:rsidRDefault="005D6B92" w:rsidP="007A55A6">
            <w:pPr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3672" w:type="dxa"/>
            <w:shd w:val="clear" w:color="auto" w:fill="auto"/>
          </w:tcPr>
          <w:p w:rsidR="005D6B92" w:rsidRPr="005A48BD" w:rsidRDefault="005D6B92" w:rsidP="007A55A6">
            <w:pPr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752" w:type="dxa"/>
            <w:shd w:val="clear" w:color="auto" w:fill="auto"/>
          </w:tcPr>
          <w:p w:rsidR="005D6B92" w:rsidRPr="005A48BD" w:rsidRDefault="005D6B92" w:rsidP="007A55A6">
            <w:pPr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308" w:type="dxa"/>
          </w:tcPr>
          <w:p w:rsidR="005D6B92" w:rsidRPr="005A48BD" w:rsidRDefault="005D6B92" w:rsidP="007A55A6">
            <w:pPr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</w:p>
        </w:tc>
      </w:tr>
      <w:tr w:rsidR="0051363B" w:rsidRPr="005A48BD" w:rsidTr="00A47216">
        <w:tc>
          <w:tcPr>
            <w:tcW w:w="2394" w:type="dxa"/>
            <w:shd w:val="clear" w:color="auto" w:fill="auto"/>
          </w:tcPr>
          <w:p w:rsidR="0051363B" w:rsidRPr="005A48BD" w:rsidRDefault="0051363B" w:rsidP="005D6B92">
            <w:pPr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  <w:r w:rsidRPr="005A48BD">
              <w:rPr>
                <w:rFonts w:asciiTheme="majorHAnsi" w:eastAsia="Times New Roman" w:hAnsiTheme="majorHAnsi"/>
                <w:b/>
              </w:rPr>
              <w:t>Project Name</w:t>
            </w:r>
          </w:p>
        </w:tc>
        <w:tc>
          <w:tcPr>
            <w:tcW w:w="2443" w:type="dxa"/>
            <w:shd w:val="clear" w:color="auto" w:fill="auto"/>
          </w:tcPr>
          <w:p w:rsidR="0051363B" w:rsidRPr="005A48BD" w:rsidRDefault="0051363B" w:rsidP="00BC506B">
            <w:pPr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  <w:r w:rsidRPr="005A48BD">
              <w:rPr>
                <w:rFonts w:asciiTheme="majorHAnsi" w:eastAsia="Times New Roman" w:hAnsiTheme="majorHAnsi"/>
                <w:b/>
              </w:rPr>
              <w:t>Project Number</w:t>
            </w:r>
          </w:p>
        </w:tc>
        <w:tc>
          <w:tcPr>
            <w:tcW w:w="3672" w:type="dxa"/>
            <w:shd w:val="clear" w:color="auto" w:fill="auto"/>
          </w:tcPr>
          <w:p w:rsidR="0051363B" w:rsidRPr="005A48BD" w:rsidRDefault="0051363B" w:rsidP="005D6B92">
            <w:pPr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  <w:r w:rsidRPr="005A48BD">
              <w:rPr>
                <w:rFonts w:asciiTheme="majorHAnsi" w:eastAsia="Times New Roman" w:hAnsiTheme="majorHAnsi"/>
                <w:b/>
              </w:rPr>
              <w:t xml:space="preserve">Activity </w:t>
            </w:r>
          </w:p>
        </w:tc>
        <w:tc>
          <w:tcPr>
            <w:tcW w:w="1752" w:type="dxa"/>
            <w:shd w:val="clear" w:color="auto" w:fill="auto"/>
          </w:tcPr>
          <w:p w:rsidR="0051363B" w:rsidRPr="005A48BD" w:rsidRDefault="0051363B" w:rsidP="005D6B92">
            <w:pPr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  <w:r w:rsidRPr="005A48BD">
              <w:rPr>
                <w:rFonts w:asciiTheme="majorHAnsi" w:eastAsia="Times New Roman" w:hAnsiTheme="majorHAnsi"/>
                <w:b/>
              </w:rPr>
              <w:t>Amount</w:t>
            </w:r>
          </w:p>
        </w:tc>
        <w:tc>
          <w:tcPr>
            <w:tcW w:w="1308" w:type="dxa"/>
          </w:tcPr>
          <w:p w:rsidR="0051363B" w:rsidRPr="005A48BD" w:rsidRDefault="0051363B" w:rsidP="005D6B9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</w:rPr>
            </w:pPr>
            <w:r w:rsidRPr="005A48BD">
              <w:rPr>
                <w:rFonts w:asciiTheme="majorHAnsi" w:eastAsia="Times New Roman" w:hAnsiTheme="majorHAnsi"/>
                <w:b/>
              </w:rPr>
              <w:t>Status</w:t>
            </w:r>
          </w:p>
        </w:tc>
      </w:tr>
      <w:tr w:rsidR="00D92935" w:rsidRPr="005A48BD" w:rsidTr="00D92935">
        <w:tc>
          <w:tcPr>
            <w:tcW w:w="2394" w:type="dxa"/>
            <w:shd w:val="clear" w:color="auto" w:fill="auto"/>
          </w:tcPr>
          <w:p w:rsidR="00D92935" w:rsidRPr="005A48BD" w:rsidRDefault="00D92935" w:rsidP="005D6B92">
            <w:pPr>
              <w:spacing w:after="0" w:line="240" w:lineRule="auto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Goods and Services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D92935" w:rsidRPr="00DC231F" w:rsidRDefault="00D92935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C231F">
              <w:rPr>
                <w:rFonts w:asciiTheme="majorHAnsi" w:hAnsiTheme="majorHAnsi"/>
                <w:color w:val="000000"/>
                <w:sz w:val="20"/>
                <w:szCs w:val="20"/>
              </w:rPr>
              <w:t>4-110-047-281-2210000-111-2018/19-001</w:t>
            </w:r>
          </w:p>
        </w:tc>
        <w:tc>
          <w:tcPr>
            <w:tcW w:w="3672" w:type="dxa"/>
            <w:shd w:val="clear" w:color="auto" w:fill="auto"/>
          </w:tcPr>
          <w:p w:rsidR="00D92935" w:rsidRPr="005A48BD" w:rsidRDefault="00D92935" w:rsidP="005D6B92">
            <w:pPr>
              <w:spacing w:after="0" w:line="240" w:lineRule="auto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Purchase of fuel, repairs and maintenance, printing, stationery, Airtime, travel and subsistence.</w:t>
            </w:r>
          </w:p>
        </w:tc>
        <w:tc>
          <w:tcPr>
            <w:tcW w:w="1752" w:type="dxa"/>
            <w:shd w:val="clear" w:color="auto" w:fill="auto"/>
          </w:tcPr>
          <w:p w:rsidR="00D92935" w:rsidRPr="005A48BD" w:rsidRDefault="00D92935" w:rsidP="005D6B92">
            <w:pPr>
              <w:spacing w:after="0" w:line="240" w:lineRule="auto"/>
              <w:jc w:val="right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971,226.27</w:t>
            </w:r>
          </w:p>
        </w:tc>
        <w:tc>
          <w:tcPr>
            <w:tcW w:w="1308" w:type="dxa"/>
          </w:tcPr>
          <w:p w:rsidR="00D92935" w:rsidRPr="005A48BD" w:rsidRDefault="00D92935" w:rsidP="005D6B92">
            <w:pPr>
              <w:spacing w:after="0" w:line="240" w:lineRule="auto"/>
              <w:jc w:val="center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Ongoing</w:t>
            </w:r>
          </w:p>
        </w:tc>
      </w:tr>
      <w:tr w:rsidR="00D92935" w:rsidRPr="005A48BD" w:rsidTr="00D92935">
        <w:tc>
          <w:tcPr>
            <w:tcW w:w="2394" w:type="dxa"/>
            <w:shd w:val="clear" w:color="auto" w:fill="auto"/>
          </w:tcPr>
          <w:p w:rsidR="00D92935" w:rsidRPr="005A48BD" w:rsidRDefault="00D92935" w:rsidP="005D6B92">
            <w:pPr>
              <w:spacing w:after="0" w:line="240" w:lineRule="auto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Committee Expenses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D92935" w:rsidRPr="00DC231F" w:rsidRDefault="00D92935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C231F">
              <w:rPr>
                <w:rFonts w:asciiTheme="majorHAnsi" w:hAnsiTheme="majorHAnsi"/>
                <w:color w:val="000000"/>
                <w:sz w:val="20"/>
                <w:szCs w:val="20"/>
              </w:rPr>
              <w:t>4-047-281-2210802-111-2018/2019-002</w:t>
            </w:r>
          </w:p>
        </w:tc>
        <w:tc>
          <w:tcPr>
            <w:tcW w:w="3672" w:type="dxa"/>
            <w:shd w:val="clear" w:color="auto" w:fill="auto"/>
          </w:tcPr>
          <w:p w:rsidR="00D92935" w:rsidRPr="005A48BD" w:rsidRDefault="00D92935" w:rsidP="005D6B92">
            <w:pPr>
              <w:spacing w:after="0" w:line="240" w:lineRule="auto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Payment of Committee sitting allowances, transport, conferences</w:t>
            </w:r>
          </w:p>
        </w:tc>
        <w:tc>
          <w:tcPr>
            <w:tcW w:w="1752" w:type="dxa"/>
            <w:shd w:val="clear" w:color="auto" w:fill="auto"/>
          </w:tcPr>
          <w:p w:rsidR="00D92935" w:rsidRPr="005A48BD" w:rsidRDefault="00D92935" w:rsidP="005D6B92">
            <w:pPr>
              <w:spacing w:after="0" w:line="240" w:lineRule="auto"/>
              <w:jc w:val="right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1,000,000.00</w:t>
            </w:r>
          </w:p>
        </w:tc>
        <w:tc>
          <w:tcPr>
            <w:tcW w:w="1308" w:type="dxa"/>
          </w:tcPr>
          <w:p w:rsidR="00D92935" w:rsidRPr="005A48BD" w:rsidRDefault="00D92935" w:rsidP="005D6B92">
            <w:pPr>
              <w:spacing w:after="0" w:line="240" w:lineRule="auto"/>
              <w:jc w:val="center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Ongoing</w:t>
            </w:r>
          </w:p>
        </w:tc>
      </w:tr>
      <w:tr w:rsidR="00D92935" w:rsidRPr="005A48BD" w:rsidTr="00D92935">
        <w:tc>
          <w:tcPr>
            <w:tcW w:w="2394" w:type="dxa"/>
            <w:shd w:val="clear" w:color="auto" w:fill="auto"/>
          </w:tcPr>
          <w:p w:rsidR="00D92935" w:rsidRPr="005A48BD" w:rsidRDefault="00D92935" w:rsidP="005D6B92">
            <w:pPr>
              <w:spacing w:after="0" w:line="240" w:lineRule="auto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CDFC/PMC Capacity Building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D92935" w:rsidRPr="00DC231F" w:rsidRDefault="00D92935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C231F">
              <w:rPr>
                <w:rFonts w:asciiTheme="majorHAnsi" w:hAnsiTheme="majorHAnsi"/>
                <w:color w:val="000000"/>
                <w:sz w:val="20"/>
                <w:szCs w:val="20"/>
              </w:rPr>
              <w:t>4-047-281-2210700-111-2018/2019-003</w:t>
            </w:r>
          </w:p>
        </w:tc>
        <w:tc>
          <w:tcPr>
            <w:tcW w:w="3672" w:type="dxa"/>
            <w:shd w:val="clear" w:color="auto" w:fill="auto"/>
          </w:tcPr>
          <w:p w:rsidR="00D92935" w:rsidRPr="005A48BD" w:rsidRDefault="00D92935" w:rsidP="005D6B92">
            <w:pPr>
              <w:spacing w:after="0" w:line="240" w:lineRule="auto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Undertake Training of the PMCs/</w:t>
            </w:r>
            <w:r>
              <w:rPr>
                <w:rFonts w:asciiTheme="majorHAnsi" w:eastAsia="Times New Roman" w:hAnsiTheme="majorHAnsi"/>
              </w:rPr>
              <w:t>NG-</w:t>
            </w:r>
            <w:r w:rsidRPr="005A48BD">
              <w:rPr>
                <w:rFonts w:asciiTheme="majorHAnsi" w:eastAsia="Times New Roman" w:hAnsiTheme="majorHAnsi"/>
              </w:rPr>
              <w:t>CDFCs on CDF Related issues</w:t>
            </w:r>
          </w:p>
        </w:tc>
        <w:tc>
          <w:tcPr>
            <w:tcW w:w="1752" w:type="dxa"/>
            <w:shd w:val="clear" w:color="auto" w:fill="auto"/>
          </w:tcPr>
          <w:p w:rsidR="00D92935" w:rsidRPr="005A48BD" w:rsidRDefault="00D92935" w:rsidP="005D6B92">
            <w:pPr>
              <w:spacing w:after="0" w:line="240" w:lineRule="auto"/>
              <w:jc w:val="right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1,300,000.00</w:t>
            </w:r>
          </w:p>
        </w:tc>
        <w:tc>
          <w:tcPr>
            <w:tcW w:w="1308" w:type="dxa"/>
          </w:tcPr>
          <w:p w:rsidR="00D92935" w:rsidRPr="005A48BD" w:rsidRDefault="00D92935" w:rsidP="005D6B92">
            <w:pPr>
              <w:spacing w:after="0" w:line="240" w:lineRule="auto"/>
              <w:jc w:val="center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Ongoing</w:t>
            </w:r>
          </w:p>
        </w:tc>
      </w:tr>
      <w:tr w:rsidR="00D142EA" w:rsidRPr="005A48BD" w:rsidTr="00A47216">
        <w:tc>
          <w:tcPr>
            <w:tcW w:w="8509" w:type="dxa"/>
            <w:gridSpan w:val="3"/>
            <w:shd w:val="clear" w:color="auto" w:fill="auto"/>
          </w:tcPr>
          <w:p w:rsidR="00D142EA" w:rsidRPr="005A48BD" w:rsidRDefault="00D142EA" w:rsidP="00A47216">
            <w:pPr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  <w:r w:rsidRPr="005A48BD">
              <w:rPr>
                <w:rFonts w:asciiTheme="majorHAnsi" w:eastAsia="Times New Roman" w:hAnsiTheme="majorHAnsi"/>
                <w:b/>
              </w:rPr>
              <w:t>TOTAL</w:t>
            </w:r>
          </w:p>
        </w:tc>
        <w:tc>
          <w:tcPr>
            <w:tcW w:w="1752" w:type="dxa"/>
            <w:shd w:val="clear" w:color="auto" w:fill="auto"/>
          </w:tcPr>
          <w:p w:rsidR="00D142EA" w:rsidRPr="005A48BD" w:rsidRDefault="00D142EA" w:rsidP="002B2DDC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sz w:val="24"/>
                <w:szCs w:val="24"/>
              </w:rPr>
              <w:t>3,271,226.27</w:t>
            </w:r>
          </w:p>
        </w:tc>
        <w:tc>
          <w:tcPr>
            <w:tcW w:w="1308" w:type="dxa"/>
          </w:tcPr>
          <w:p w:rsidR="00D142EA" w:rsidRPr="005A48BD" w:rsidRDefault="00D142EA" w:rsidP="00A4721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</w:p>
        </w:tc>
      </w:tr>
    </w:tbl>
    <w:p w:rsidR="00610168" w:rsidRPr="005A48BD" w:rsidRDefault="00610168" w:rsidP="00A62511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/>
          <w:b/>
          <w:sz w:val="24"/>
          <w:szCs w:val="24"/>
        </w:rPr>
      </w:pPr>
    </w:p>
    <w:p w:rsidR="00A62511" w:rsidRPr="005A48BD" w:rsidRDefault="00A62511" w:rsidP="00A62511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/>
          <w:b/>
          <w:sz w:val="24"/>
          <w:szCs w:val="24"/>
        </w:rPr>
      </w:pPr>
      <w:r w:rsidRPr="005A48BD">
        <w:rPr>
          <w:rFonts w:asciiTheme="majorHAnsi" w:eastAsia="Times New Roman" w:hAnsiTheme="majorHAnsi"/>
          <w:b/>
          <w:sz w:val="24"/>
          <w:szCs w:val="24"/>
        </w:rPr>
        <w:t>EDUCATION</w:t>
      </w:r>
    </w:p>
    <w:p w:rsidR="00415439" w:rsidRPr="005A48BD" w:rsidRDefault="001D63F1" w:rsidP="00712E17">
      <w:pPr>
        <w:pStyle w:val="ListParagraph"/>
        <w:numPr>
          <w:ilvl w:val="0"/>
          <w:numId w:val="23"/>
        </w:numPr>
        <w:rPr>
          <w:rFonts w:asciiTheme="majorHAnsi" w:hAnsiTheme="majorHAnsi"/>
          <w:b/>
          <w:u w:val="single"/>
        </w:rPr>
      </w:pPr>
      <w:r w:rsidRPr="005A48BD">
        <w:rPr>
          <w:rFonts w:asciiTheme="majorHAnsi" w:hAnsiTheme="majorHAnsi"/>
          <w:b/>
          <w:sz w:val="24"/>
          <w:szCs w:val="24"/>
          <w:u w:val="single"/>
        </w:rPr>
        <w:t>Bursary.</w:t>
      </w:r>
    </w:p>
    <w:tbl>
      <w:tblPr>
        <w:tblW w:w="1116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2642"/>
        <w:gridCol w:w="3217"/>
        <w:gridCol w:w="1710"/>
        <w:gridCol w:w="1381"/>
      </w:tblGrid>
      <w:tr w:rsidR="0051363B" w:rsidRPr="005A48BD" w:rsidTr="00A47216">
        <w:trPr>
          <w:trHeight w:val="315"/>
        </w:trPr>
        <w:tc>
          <w:tcPr>
            <w:tcW w:w="2218" w:type="dxa"/>
            <w:shd w:val="clear" w:color="auto" w:fill="auto"/>
            <w:hideMark/>
          </w:tcPr>
          <w:p w:rsidR="0051363B" w:rsidRPr="005A48BD" w:rsidRDefault="0051363B" w:rsidP="005D6B92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2642" w:type="dxa"/>
            <w:shd w:val="clear" w:color="auto" w:fill="auto"/>
            <w:hideMark/>
          </w:tcPr>
          <w:p w:rsidR="0051363B" w:rsidRPr="005A48BD" w:rsidRDefault="0051363B" w:rsidP="00BC506B">
            <w:pPr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  <w:r w:rsidRPr="005A48BD">
              <w:rPr>
                <w:rFonts w:asciiTheme="majorHAnsi" w:eastAsia="Times New Roman" w:hAnsiTheme="majorHAnsi"/>
                <w:b/>
              </w:rPr>
              <w:t>Project Number</w:t>
            </w:r>
          </w:p>
        </w:tc>
        <w:tc>
          <w:tcPr>
            <w:tcW w:w="3217" w:type="dxa"/>
            <w:shd w:val="clear" w:color="auto" w:fill="auto"/>
            <w:hideMark/>
          </w:tcPr>
          <w:p w:rsidR="0051363B" w:rsidRPr="005A48BD" w:rsidRDefault="0051363B" w:rsidP="005D6B92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Project Activity</w:t>
            </w:r>
          </w:p>
        </w:tc>
        <w:tc>
          <w:tcPr>
            <w:tcW w:w="1710" w:type="dxa"/>
            <w:shd w:val="clear" w:color="auto" w:fill="auto"/>
            <w:hideMark/>
          </w:tcPr>
          <w:p w:rsidR="0051363B" w:rsidRPr="005A48BD" w:rsidRDefault="0051363B" w:rsidP="005D6B92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Amount Allocated</w:t>
            </w:r>
          </w:p>
        </w:tc>
        <w:tc>
          <w:tcPr>
            <w:tcW w:w="1381" w:type="dxa"/>
          </w:tcPr>
          <w:p w:rsidR="0051363B" w:rsidRPr="005A48BD" w:rsidRDefault="0051363B" w:rsidP="005D6B9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</w:rPr>
            </w:pPr>
            <w:r w:rsidRPr="005A48BD">
              <w:rPr>
                <w:rFonts w:asciiTheme="majorHAnsi" w:eastAsia="Times New Roman" w:hAnsiTheme="majorHAnsi"/>
                <w:b/>
              </w:rPr>
              <w:t>Status</w:t>
            </w:r>
          </w:p>
        </w:tc>
      </w:tr>
      <w:tr w:rsidR="00D92935" w:rsidRPr="005A48BD" w:rsidTr="00D92935">
        <w:trPr>
          <w:trHeight w:val="315"/>
        </w:trPr>
        <w:tc>
          <w:tcPr>
            <w:tcW w:w="2218" w:type="dxa"/>
            <w:shd w:val="clear" w:color="auto" w:fill="auto"/>
            <w:hideMark/>
          </w:tcPr>
          <w:p w:rsidR="00D92935" w:rsidRPr="005A48BD" w:rsidRDefault="00D92935" w:rsidP="005D6B9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Bursary Secondary Schools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D92935" w:rsidRPr="00DC231F" w:rsidRDefault="00D92935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C231F">
              <w:rPr>
                <w:rFonts w:asciiTheme="majorHAnsi" w:hAnsiTheme="majorHAnsi"/>
                <w:color w:val="000000"/>
                <w:sz w:val="20"/>
                <w:szCs w:val="20"/>
              </w:rPr>
              <w:t>4-047-281-2640101-103-2018/19-001</w:t>
            </w:r>
          </w:p>
        </w:tc>
        <w:tc>
          <w:tcPr>
            <w:tcW w:w="3217" w:type="dxa"/>
            <w:shd w:val="clear" w:color="auto" w:fill="auto"/>
            <w:hideMark/>
          </w:tcPr>
          <w:p w:rsidR="00D92935" w:rsidRPr="005A48BD" w:rsidRDefault="00D92935" w:rsidP="005D6B9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Payment of bursary to needy student</w:t>
            </w:r>
          </w:p>
        </w:tc>
        <w:tc>
          <w:tcPr>
            <w:tcW w:w="1710" w:type="dxa"/>
            <w:shd w:val="clear" w:color="auto" w:fill="auto"/>
            <w:hideMark/>
          </w:tcPr>
          <w:p w:rsidR="00D92935" w:rsidRPr="005A48BD" w:rsidRDefault="00D92935" w:rsidP="005D6B92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15,260.218.88</w:t>
            </w:r>
          </w:p>
        </w:tc>
        <w:tc>
          <w:tcPr>
            <w:tcW w:w="1381" w:type="dxa"/>
          </w:tcPr>
          <w:p w:rsidR="00D92935" w:rsidRPr="005A48BD" w:rsidRDefault="00D92935" w:rsidP="005D6B92">
            <w:pPr>
              <w:spacing w:after="0" w:line="240" w:lineRule="auto"/>
              <w:jc w:val="center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Ongoing</w:t>
            </w:r>
          </w:p>
        </w:tc>
      </w:tr>
      <w:tr w:rsidR="00D92935" w:rsidRPr="005A48BD" w:rsidTr="00D92935">
        <w:trPr>
          <w:trHeight w:val="315"/>
        </w:trPr>
        <w:tc>
          <w:tcPr>
            <w:tcW w:w="2218" w:type="dxa"/>
            <w:shd w:val="clear" w:color="auto" w:fill="auto"/>
            <w:hideMark/>
          </w:tcPr>
          <w:p w:rsidR="00D92935" w:rsidRPr="005A48BD" w:rsidRDefault="00D92935" w:rsidP="005D6B9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Bursary Tertiary Schools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D92935" w:rsidRPr="00DC231F" w:rsidRDefault="00D92935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C231F">
              <w:rPr>
                <w:rFonts w:asciiTheme="majorHAnsi" w:hAnsiTheme="majorHAnsi"/>
                <w:color w:val="000000"/>
                <w:sz w:val="20"/>
                <w:szCs w:val="20"/>
              </w:rPr>
              <w:t>4-047-281-2640102-103-2018/19-001</w:t>
            </w:r>
          </w:p>
        </w:tc>
        <w:tc>
          <w:tcPr>
            <w:tcW w:w="3217" w:type="dxa"/>
            <w:shd w:val="clear" w:color="auto" w:fill="auto"/>
            <w:hideMark/>
          </w:tcPr>
          <w:p w:rsidR="00D92935" w:rsidRPr="005A48BD" w:rsidRDefault="00D92935" w:rsidP="005D6B92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Payment of bursary to needy student</w:t>
            </w:r>
          </w:p>
        </w:tc>
        <w:tc>
          <w:tcPr>
            <w:tcW w:w="1710" w:type="dxa"/>
            <w:shd w:val="clear" w:color="auto" w:fill="auto"/>
            <w:hideMark/>
          </w:tcPr>
          <w:p w:rsidR="00D92935" w:rsidRPr="005A48BD" w:rsidRDefault="00D92935" w:rsidP="00A4721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12,000,000.00</w:t>
            </w:r>
          </w:p>
        </w:tc>
        <w:tc>
          <w:tcPr>
            <w:tcW w:w="1381" w:type="dxa"/>
          </w:tcPr>
          <w:p w:rsidR="00D92935" w:rsidRPr="005A48BD" w:rsidRDefault="00D92935" w:rsidP="005D6B92">
            <w:pPr>
              <w:spacing w:after="0" w:line="240" w:lineRule="auto"/>
              <w:jc w:val="center"/>
              <w:rPr>
                <w:rFonts w:asciiTheme="majorHAnsi" w:eastAsia="Times New Roman" w:hAnsiTheme="majorHAnsi"/>
              </w:rPr>
            </w:pPr>
            <w:r w:rsidRPr="005A48BD">
              <w:rPr>
                <w:rFonts w:asciiTheme="majorHAnsi" w:eastAsia="Times New Roman" w:hAnsiTheme="majorHAnsi"/>
              </w:rPr>
              <w:t>Ongoing</w:t>
            </w:r>
          </w:p>
        </w:tc>
      </w:tr>
      <w:tr w:rsidR="00FA5BEF" w:rsidRPr="005A48BD" w:rsidTr="00A47216">
        <w:trPr>
          <w:trHeight w:val="315"/>
        </w:trPr>
        <w:tc>
          <w:tcPr>
            <w:tcW w:w="2218" w:type="dxa"/>
            <w:shd w:val="clear" w:color="auto" w:fill="auto"/>
            <w:hideMark/>
          </w:tcPr>
          <w:p w:rsidR="00FA5BEF" w:rsidRPr="005A48BD" w:rsidRDefault="00FA5BEF" w:rsidP="00A47216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2642" w:type="dxa"/>
            <w:shd w:val="clear" w:color="auto" w:fill="auto"/>
            <w:hideMark/>
          </w:tcPr>
          <w:p w:rsidR="00FA5BEF" w:rsidRPr="005A48BD" w:rsidRDefault="00FA5BEF" w:rsidP="00A4721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  <w:hideMark/>
          </w:tcPr>
          <w:p w:rsidR="00FA5BEF" w:rsidRPr="005A48BD" w:rsidRDefault="00FA5BEF" w:rsidP="00A47216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hideMark/>
          </w:tcPr>
          <w:p w:rsidR="00FA5BEF" w:rsidRPr="00B34968" w:rsidRDefault="00FA5BEF" w:rsidP="002B2DDC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</w:rPr>
            </w:pPr>
            <w:r w:rsidRPr="00B34968">
              <w:rPr>
                <w:rFonts w:asciiTheme="majorHAnsi" w:eastAsia="Times New Roman" w:hAnsiTheme="majorHAnsi"/>
                <w:b/>
              </w:rPr>
              <w:t>27,260,218.88</w:t>
            </w:r>
          </w:p>
        </w:tc>
        <w:tc>
          <w:tcPr>
            <w:tcW w:w="1381" w:type="dxa"/>
          </w:tcPr>
          <w:p w:rsidR="00FA5BEF" w:rsidRPr="005A48BD" w:rsidRDefault="00FA5BEF" w:rsidP="00A4721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7B5795" w:rsidRPr="005A48BD" w:rsidRDefault="007B5795" w:rsidP="00A62511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/>
          <w:b/>
          <w:sz w:val="24"/>
          <w:szCs w:val="24"/>
        </w:rPr>
      </w:pPr>
    </w:p>
    <w:p w:rsidR="007B5795" w:rsidRPr="005A48BD" w:rsidRDefault="007B5795" w:rsidP="00A62511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/>
          <w:b/>
          <w:sz w:val="24"/>
          <w:szCs w:val="24"/>
        </w:rPr>
      </w:pPr>
    </w:p>
    <w:p w:rsidR="00731E29" w:rsidRPr="005A48BD" w:rsidRDefault="00731E29" w:rsidP="00C2042E">
      <w:pPr>
        <w:pStyle w:val="ListParagraph"/>
        <w:numPr>
          <w:ilvl w:val="0"/>
          <w:numId w:val="22"/>
        </w:numPr>
        <w:rPr>
          <w:rFonts w:asciiTheme="majorHAnsi" w:hAnsiTheme="majorHAnsi"/>
          <w:b/>
          <w:u w:val="single"/>
        </w:rPr>
      </w:pPr>
      <w:r w:rsidRPr="005A48BD">
        <w:rPr>
          <w:rFonts w:asciiTheme="majorHAnsi" w:hAnsiTheme="majorHAnsi"/>
          <w:b/>
          <w:u w:val="single"/>
        </w:rPr>
        <w:t>Primary  Schools Projects</w:t>
      </w:r>
    </w:p>
    <w:tbl>
      <w:tblPr>
        <w:tblW w:w="11227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2070"/>
        <w:gridCol w:w="3510"/>
        <w:gridCol w:w="2250"/>
        <w:gridCol w:w="1170"/>
      </w:tblGrid>
      <w:tr w:rsidR="0051363B" w:rsidRPr="005A48BD" w:rsidTr="00A47216">
        <w:trPr>
          <w:trHeight w:val="630"/>
          <w:tblHeader/>
        </w:trPr>
        <w:tc>
          <w:tcPr>
            <w:tcW w:w="2227" w:type="dxa"/>
            <w:shd w:val="clear" w:color="auto" w:fill="auto"/>
            <w:hideMark/>
          </w:tcPr>
          <w:p w:rsidR="0051363B" w:rsidRPr="005A48BD" w:rsidRDefault="0051363B" w:rsidP="005D6B92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2070" w:type="dxa"/>
          </w:tcPr>
          <w:p w:rsidR="0051363B" w:rsidRPr="00EC1C9F" w:rsidRDefault="0051363B" w:rsidP="00BC506B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C1C9F">
              <w:rPr>
                <w:rFonts w:asciiTheme="majorHAnsi" w:eastAsia="Times New Roman" w:hAnsiTheme="majorHAnsi"/>
                <w:b/>
                <w:sz w:val="24"/>
                <w:szCs w:val="24"/>
              </w:rPr>
              <w:t>Project Number</w:t>
            </w:r>
          </w:p>
        </w:tc>
        <w:tc>
          <w:tcPr>
            <w:tcW w:w="3510" w:type="dxa"/>
            <w:shd w:val="clear" w:color="auto" w:fill="auto"/>
            <w:hideMark/>
          </w:tcPr>
          <w:p w:rsidR="0051363B" w:rsidRPr="005A48BD" w:rsidRDefault="0051363B" w:rsidP="005D6B92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Project Activity</w:t>
            </w:r>
          </w:p>
        </w:tc>
        <w:tc>
          <w:tcPr>
            <w:tcW w:w="2250" w:type="dxa"/>
            <w:shd w:val="clear" w:color="auto" w:fill="auto"/>
            <w:hideMark/>
          </w:tcPr>
          <w:p w:rsidR="0051363B" w:rsidRPr="005A48BD" w:rsidRDefault="0051363B" w:rsidP="005D6B92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Amount Allocated</w:t>
            </w:r>
          </w:p>
        </w:tc>
        <w:tc>
          <w:tcPr>
            <w:tcW w:w="1170" w:type="dxa"/>
          </w:tcPr>
          <w:p w:rsidR="0051363B" w:rsidRPr="005A48BD" w:rsidRDefault="0051363B" w:rsidP="005D6B92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status</w:t>
            </w:r>
          </w:p>
        </w:tc>
      </w:tr>
      <w:tr w:rsidR="00D92935" w:rsidRPr="005A48BD" w:rsidTr="00D92935">
        <w:trPr>
          <w:trHeight w:val="570"/>
        </w:trPr>
        <w:tc>
          <w:tcPr>
            <w:tcW w:w="2227" w:type="dxa"/>
            <w:shd w:val="clear" w:color="auto" w:fill="auto"/>
            <w:hideMark/>
          </w:tcPr>
          <w:p w:rsidR="00D92935" w:rsidRPr="005A48BD" w:rsidRDefault="00D92935" w:rsidP="00A4721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Babadogo primary school multipurpose hall</w:t>
            </w:r>
          </w:p>
        </w:tc>
        <w:tc>
          <w:tcPr>
            <w:tcW w:w="2070" w:type="dxa"/>
            <w:vAlign w:val="center"/>
          </w:tcPr>
          <w:p w:rsidR="00D92935" w:rsidRPr="00DC231F" w:rsidRDefault="00D92935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C231F">
              <w:rPr>
                <w:rFonts w:asciiTheme="majorHAnsi" w:hAnsiTheme="majorHAnsi"/>
                <w:color w:val="000000"/>
                <w:sz w:val="20"/>
                <w:szCs w:val="20"/>
              </w:rPr>
              <w:t>4-047-281-2630204-104-2018/19-001</w:t>
            </w:r>
          </w:p>
        </w:tc>
        <w:tc>
          <w:tcPr>
            <w:tcW w:w="3510" w:type="dxa"/>
            <w:shd w:val="clear" w:color="auto" w:fill="auto"/>
            <w:hideMark/>
          </w:tcPr>
          <w:p w:rsidR="00D92935" w:rsidRPr="005A48BD" w:rsidRDefault="00D92935" w:rsidP="002B2DDC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Construction of multipurpose hall at Babadogo primary school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with a capacity of 1200</w:t>
            </w:r>
          </w:p>
        </w:tc>
        <w:tc>
          <w:tcPr>
            <w:tcW w:w="2250" w:type="dxa"/>
            <w:shd w:val="clear" w:color="auto" w:fill="auto"/>
            <w:hideMark/>
          </w:tcPr>
          <w:p w:rsidR="00E247D2" w:rsidRPr="00E247D2" w:rsidRDefault="00E247D2" w:rsidP="00E247D2">
            <w:pPr>
              <w:jc w:val="right"/>
              <w:rPr>
                <w:rFonts w:asciiTheme="majorHAnsi" w:hAnsiTheme="majorHAnsi"/>
                <w:color w:val="000000"/>
              </w:rPr>
            </w:pPr>
            <w:r w:rsidRPr="00E247D2">
              <w:rPr>
                <w:rFonts w:asciiTheme="majorHAnsi" w:hAnsiTheme="majorHAnsi"/>
                <w:color w:val="000000"/>
              </w:rPr>
              <w:t>15,948,987.37</w:t>
            </w:r>
          </w:p>
          <w:p w:rsidR="00D92935" w:rsidRPr="00E247D2" w:rsidRDefault="00D92935" w:rsidP="00A47216">
            <w:pPr>
              <w:spacing w:after="0" w:line="240" w:lineRule="auto"/>
              <w:jc w:val="right"/>
              <w:rPr>
                <w:rFonts w:asciiTheme="majorHAnsi" w:eastAsia="Times New Roman" w:hAnsiTheme="majorHAnsi"/>
              </w:rPr>
            </w:pPr>
          </w:p>
        </w:tc>
        <w:tc>
          <w:tcPr>
            <w:tcW w:w="1170" w:type="dxa"/>
          </w:tcPr>
          <w:p w:rsidR="00D92935" w:rsidRPr="005A48BD" w:rsidRDefault="00D92935" w:rsidP="00A4721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New</w:t>
            </w:r>
          </w:p>
        </w:tc>
      </w:tr>
      <w:tr w:rsidR="00D92935" w:rsidRPr="005A48BD" w:rsidTr="00D92935">
        <w:trPr>
          <w:trHeight w:val="570"/>
        </w:trPr>
        <w:tc>
          <w:tcPr>
            <w:tcW w:w="2227" w:type="dxa"/>
            <w:shd w:val="clear" w:color="auto" w:fill="auto"/>
            <w:hideMark/>
          </w:tcPr>
          <w:p w:rsidR="00D92935" w:rsidRPr="005A48BD" w:rsidRDefault="00D92935" w:rsidP="00A4721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highlight w:val="yellow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Drive inn primary school</w:t>
            </w:r>
          </w:p>
        </w:tc>
        <w:tc>
          <w:tcPr>
            <w:tcW w:w="2070" w:type="dxa"/>
            <w:vAlign w:val="center"/>
          </w:tcPr>
          <w:p w:rsidR="00D92935" w:rsidRPr="00DC231F" w:rsidRDefault="00D92935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C231F">
              <w:rPr>
                <w:rFonts w:asciiTheme="majorHAnsi" w:hAnsiTheme="majorHAnsi"/>
                <w:color w:val="000000"/>
                <w:sz w:val="20"/>
                <w:szCs w:val="20"/>
              </w:rPr>
              <w:t>4-047-281-2630204-104-2018/19-002</w:t>
            </w:r>
          </w:p>
        </w:tc>
        <w:tc>
          <w:tcPr>
            <w:tcW w:w="3510" w:type="dxa"/>
            <w:shd w:val="clear" w:color="auto" w:fill="auto"/>
            <w:hideMark/>
          </w:tcPr>
          <w:p w:rsidR="00D92935" w:rsidRPr="005A48BD" w:rsidRDefault="00D92935" w:rsidP="00A4721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Additional fund for the c</w:t>
            </w: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ompletion of the hall- putting terrazzo’s, electrification, painting of the store and the main hall</w:t>
            </w:r>
          </w:p>
        </w:tc>
        <w:tc>
          <w:tcPr>
            <w:tcW w:w="2250" w:type="dxa"/>
            <w:shd w:val="clear" w:color="auto" w:fill="auto"/>
            <w:hideMark/>
          </w:tcPr>
          <w:p w:rsidR="00D92935" w:rsidRPr="00B44B07" w:rsidRDefault="00D92935" w:rsidP="00B44B07">
            <w:pPr>
              <w:jc w:val="right"/>
              <w:rPr>
                <w:rFonts w:asciiTheme="majorHAnsi" w:hAnsiTheme="majorHAnsi"/>
                <w:color w:val="000000"/>
              </w:rPr>
            </w:pPr>
            <w:r w:rsidRPr="00B44B07">
              <w:rPr>
                <w:rFonts w:asciiTheme="majorHAnsi" w:hAnsiTheme="majorHAnsi"/>
                <w:color w:val="000000"/>
              </w:rPr>
              <w:t>5,157,362.00</w:t>
            </w:r>
          </w:p>
          <w:p w:rsidR="00D92935" w:rsidRPr="00B44B07" w:rsidRDefault="00D92935" w:rsidP="00A47216">
            <w:pPr>
              <w:spacing w:after="0" w:line="240" w:lineRule="auto"/>
              <w:jc w:val="right"/>
              <w:rPr>
                <w:rFonts w:asciiTheme="majorHAnsi" w:eastAsia="Times New Roman" w:hAnsiTheme="majorHAnsi"/>
              </w:rPr>
            </w:pPr>
          </w:p>
        </w:tc>
        <w:tc>
          <w:tcPr>
            <w:tcW w:w="1170" w:type="dxa"/>
          </w:tcPr>
          <w:p w:rsidR="00D92935" w:rsidRPr="005A48BD" w:rsidRDefault="00D92935" w:rsidP="00A4721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ongoing</w:t>
            </w:r>
          </w:p>
        </w:tc>
      </w:tr>
      <w:tr w:rsidR="00D92935" w:rsidRPr="005A48BD" w:rsidTr="00D92935">
        <w:trPr>
          <w:trHeight w:val="570"/>
        </w:trPr>
        <w:tc>
          <w:tcPr>
            <w:tcW w:w="2227" w:type="dxa"/>
            <w:shd w:val="clear" w:color="auto" w:fill="auto"/>
          </w:tcPr>
          <w:p w:rsidR="00D92935" w:rsidRPr="005A48BD" w:rsidRDefault="00D92935" w:rsidP="00A4721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lastRenderedPageBreak/>
              <w:t>Mathare north primary school</w:t>
            </w:r>
          </w:p>
        </w:tc>
        <w:tc>
          <w:tcPr>
            <w:tcW w:w="2070" w:type="dxa"/>
            <w:vAlign w:val="center"/>
          </w:tcPr>
          <w:p w:rsidR="00D92935" w:rsidRPr="00DC231F" w:rsidRDefault="00D92935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C231F">
              <w:rPr>
                <w:rFonts w:asciiTheme="majorHAnsi" w:hAnsiTheme="majorHAnsi"/>
                <w:color w:val="000000"/>
                <w:sz w:val="20"/>
                <w:szCs w:val="20"/>
              </w:rPr>
              <w:t>4-047-281-2630204-104-2018/19-003</w:t>
            </w:r>
          </w:p>
        </w:tc>
        <w:tc>
          <w:tcPr>
            <w:tcW w:w="3510" w:type="dxa"/>
            <w:shd w:val="clear" w:color="auto" w:fill="auto"/>
          </w:tcPr>
          <w:p w:rsidR="00D92935" w:rsidRPr="005A48BD" w:rsidRDefault="00D92935" w:rsidP="00A4721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Additional fund for the c</w:t>
            </w: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onstruction of a perimeter wall 400 meters around the school.</w:t>
            </w:r>
          </w:p>
        </w:tc>
        <w:tc>
          <w:tcPr>
            <w:tcW w:w="2250" w:type="dxa"/>
            <w:shd w:val="clear" w:color="auto" w:fill="auto"/>
          </w:tcPr>
          <w:p w:rsidR="00D92935" w:rsidRPr="00B44B07" w:rsidRDefault="00D92935" w:rsidP="00A47216">
            <w:pPr>
              <w:spacing w:after="0" w:line="240" w:lineRule="auto"/>
              <w:jc w:val="right"/>
              <w:rPr>
                <w:rFonts w:asciiTheme="majorHAnsi" w:eastAsia="Times New Roman" w:hAnsiTheme="majorHAnsi"/>
              </w:rPr>
            </w:pPr>
            <w:r w:rsidRPr="00B44B07">
              <w:rPr>
                <w:rFonts w:asciiTheme="majorHAnsi" w:eastAsia="Times New Roman" w:hAnsiTheme="majorHAnsi"/>
              </w:rPr>
              <w:t>5,000,000.00</w:t>
            </w:r>
          </w:p>
        </w:tc>
        <w:tc>
          <w:tcPr>
            <w:tcW w:w="1170" w:type="dxa"/>
          </w:tcPr>
          <w:p w:rsidR="00D92935" w:rsidRPr="005A48BD" w:rsidRDefault="00D92935" w:rsidP="00A4721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Ongoing</w:t>
            </w:r>
          </w:p>
        </w:tc>
      </w:tr>
      <w:tr w:rsidR="00D92935" w:rsidRPr="005A48BD" w:rsidTr="00D92935">
        <w:trPr>
          <w:trHeight w:val="570"/>
        </w:trPr>
        <w:tc>
          <w:tcPr>
            <w:tcW w:w="2227" w:type="dxa"/>
            <w:shd w:val="clear" w:color="auto" w:fill="auto"/>
          </w:tcPr>
          <w:p w:rsidR="00D92935" w:rsidRPr="005A48BD" w:rsidRDefault="00D92935" w:rsidP="002B2DDC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Mathare north primary school multipurpose hall</w:t>
            </w:r>
          </w:p>
        </w:tc>
        <w:tc>
          <w:tcPr>
            <w:tcW w:w="2070" w:type="dxa"/>
            <w:vAlign w:val="center"/>
          </w:tcPr>
          <w:p w:rsidR="00D92935" w:rsidRPr="00DC231F" w:rsidRDefault="00D92935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C231F">
              <w:rPr>
                <w:rFonts w:asciiTheme="majorHAnsi" w:hAnsiTheme="majorHAnsi"/>
                <w:color w:val="000000"/>
                <w:sz w:val="20"/>
                <w:szCs w:val="20"/>
              </w:rPr>
              <w:t>4-047-281-2630204-104-2018/19-004</w:t>
            </w:r>
          </w:p>
        </w:tc>
        <w:tc>
          <w:tcPr>
            <w:tcW w:w="3510" w:type="dxa"/>
            <w:shd w:val="clear" w:color="auto" w:fill="auto"/>
          </w:tcPr>
          <w:p w:rsidR="00D92935" w:rsidRPr="005A48BD" w:rsidRDefault="00D92935" w:rsidP="00E04EEF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 xml:space="preserve">Construction of multipurpose hall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at Mathare North primary school with a capacity of 1200</w:t>
            </w:r>
          </w:p>
        </w:tc>
        <w:tc>
          <w:tcPr>
            <w:tcW w:w="2250" w:type="dxa"/>
            <w:shd w:val="clear" w:color="auto" w:fill="auto"/>
          </w:tcPr>
          <w:p w:rsidR="00E247D2" w:rsidRPr="00E247D2" w:rsidRDefault="00E247D2" w:rsidP="00E247D2">
            <w:pPr>
              <w:jc w:val="right"/>
              <w:rPr>
                <w:rFonts w:asciiTheme="majorHAnsi" w:hAnsiTheme="majorHAnsi"/>
                <w:color w:val="000000"/>
              </w:rPr>
            </w:pPr>
            <w:r w:rsidRPr="00E247D2">
              <w:rPr>
                <w:rFonts w:asciiTheme="majorHAnsi" w:hAnsiTheme="majorHAnsi"/>
                <w:color w:val="000000"/>
              </w:rPr>
              <w:t>15,940,817.51</w:t>
            </w:r>
          </w:p>
          <w:p w:rsidR="00D92935" w:rsidRPr="00E247D2" w:rsidRDefault="00D92935" w:rsidP="00A47216">
            <w:pPr>
              <w:spacing w:after="0" w:line="240" w:lineRule="auto"/>
              <w:jc w:val="right"/>
              <w:rPr>
                <w:rFonts w:asciiTheme="majorHAnsi" w:eastAsia="Times New Roman" w:hAnsiTheme="majorHAnsi"/>
              </w:rPr>
            </w:pPr>
          </w:p>
        </w:tc>
        <w:tc>
          <w:tcPr>
            <w:tcW w:w="1170" w:type="dxa"/>
          </w:tcPr>
          <w:p w:rsidR="00D92935" w:rsidRPr="005A48BD" w:rsidRDefault="00D92935" w:rsidP="00A4721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New</w:t>
            </w:r>
          </w:p>
        </w:tc>
      </w:tr>
      <w:tr w:rsidR="00B44B07" w:rsidRPr="005A48BD" w:rsidTr="00A47216">
        <w:trPr>
          <w:trHeight w:val="570"/>
        </w:trPr>
        <w:tc>
          <w:tcPr>
            <w:tcW w:w="2227" w:type="dxa"/>
            <w:shd w:val="clear" w:color="auto" w:fill="auto"/>
          </w:tcPr>
          <w:p w:rsidR="00B44B07" w:rsidRPr="005A48BD" w:rsidRDefault="00B44B07" w:rsidP="00A47216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</w:tcPr>
          <w:p w:rsidR="00B44B07" w:rsidRPr="005A48BD" w:rsidRDefault="00B44B07" w:rsidP="00A4721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B44B07" w:rsidRPr="005A48BD" w:rsidRDefault="00B44B07" w:rsidP="00A4721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B44B07" w:rsidRPr="00DC231F" w:rsidRDefault="00BC506B" w:rsidP="00B44B0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DC231F">
              <w:rPr>
                <w:rFonts w:asciiTheme="majorHAnsi" w:eastAsia="Times New Roman" w:hAnsiTheme="majorHAnsi"/>
                <w:b/>
                <w:sz w:val="24"/>
                <w:szCs w:val="24"/>
              </w:rPr>
              <w:t>4</w:t>
            </w:r>
            <w:r w:rsidR="00E247D2" w:rsidRPr="00DC231F">
              <w:rPr>
                <w:rFonts w:asciiTheme="majorHAnsi" w:eastAsia="Times New Roman" w:hAnsiTheme="majorHAnsi"/>
                <w:b/>
                <w:sz w:val="24"/>
                <w:szCs w:val="24"/>
              </w:rPr>
              <w:t>2,047,166.88</w:t>
            </w:r>
          </w:p>
        </w:tc>
        <w:tc>
          <w:tcPr>
            <w:tcW w:w="1170" w:type="dxa"/>
          </w:tcPr>
          <w:p w:rsidR="00B44B07" w:rsidRPr="005A48BD" w:rsidRDefault="00B44B07" w:rsidP="00A4721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sz w:val="28"/>
                <w:szCs w:val="28"/>
              </w:rPr>
            </w:pPr>
          </w:p>
        </w:tc>
      </w:tr>
    </w:tbl>
    <w:p w:rsidR="005C5C11" w:rsidRDefault="005C5C11" w:rsidP="00A62511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/>
          <w:b/>
          <w:sz w:val="24"/>
          <w:szCs w:val="24"/>
        </w:rPr>
      </w:pPr>
    </w:p>
    <w:p w:rsidR="00B85AC8" w:rsidRDefault="00B85AC8" w:rsidP="00A62511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/>
          <w:b/>
          <w:sz w:val="24"/>
          <w:szCs w:val="24"/>
        </w:rPr>
      </w:pPr>
    </w:p>
    <w:p w:rsidR="00B85AC8" w:rsidRPr="00B85AC8" w:rsidRDefault="00B85AC8" w:rsidP="00B85A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Seco</w:t>
      </w:r>
      <w:r w:rsidR="00EB2BB4">
        <w:rPr>
          <w:rFonts w:asciiTheme="majorHAnsi" w:hAnsiTheme="majorHAnsi"/>
          <w:b/>
          <w:sz w:val="24"/>
          <w:szCs w:val="24"/>
        </w:rPr>
        <w:t>n</w:t>
      </w:r>
      <w:r>
        <w:rPr>
          <w:rFonts w:asciiTheme="majorHAnsi" w:hAnsiTheme="majorHAnsi"/>
          <w:b/>
          <w:sz w:val="24"/>
          <w:szCs w:val="24"/>
        </w:rPr>
        <w:t>dary S</w:t>
      </w:r>
      <w:r w:rsidR="00EB2BB4">
        <w:rPr>
          <w:rFonts w:asciiTheme="majorHAnsi" w:hAnsiTheme="majorHAnsi"/>
          <w:b/>
          <w:sz w:val="24"/>
          <w:szCs w:val="24"/>
        </w:rPr>
        <w:t>chool Project</w:t>
      </w:r>
    </w:p>
    <w:p w:rsidR="00B85AC8" w:rsidRPr="005A48BD" w:rsidRDefault="00B85AC8" w:rsidP="00A62511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/>
          <w:b/>
          <w:sz w:val="24"/>
          <w:szCs w:val="24"/>
        </w:rPr>
      </w:pPr>
    </w:p>
    <w:tbl>
      <w:tblPr>
        <w:tblW w:w="11658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6"/>
        <w:gridCol w:w="2071"/>
        <w:gridCol w:w="3311"/>
        <w:gridCol w:w="2255"/>
        <w:gridCol w:w="1705"/>
      </w:tblGrid>
      <w:tr w:rsidR="0051363B" w:rsidRPr="005A48BD" w:rsidTr="00B44B07">
        <w:tc>
          <w:tcPr>
            <w:tcW w:w="2316" w:type="dxa"/>
            <w:shd w:val="clear" w:color="auto" w:fill="auto"/>
          </w:tcPr>
          <w:p w:rsidR="0051363B" w:rsidRPr="005A48BD" w:rsidRDefault="0051363B" w:rsidP="00B44B07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sz w:val="24"/>
                <w:szCs w:val="24"/>
              </w:rPr>
              <w:t>Project Name.</w:t>
            </w:r>
          </w:p>
        </w:tc>
        <w:tc>
          <w:tcPr>
            <w:tcW w:w="2071" w:type="dxa"/>
          </w:tcPr>
          <w:p w:rsidR="0051363B" w:rsidRPr="005A48BD" w:rsidRDefault="0051363B" w:rsidP="00BC506B">
            <w:pPr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  <w:r w:rsidRPr="005A48BD">
              <w:rPr>
                <w:rFonts w:asciiTheme="majorHAnsi" w:eastAsia="Times New Roman" w:hAnsiTheme="majorHAnsi"/>
                <w:b/>
              </w:rPr>
              <w:t>Project Number</w:t>
            </w:r>
          </w:p>
        </w:tc>
        <w:tc>
          <w:tcPr>
            <w:tcW w:w="3311" w:type="dxa"/>
            <w:shd w:val="clear" w:color="auto" w:fill="auto"/>
          </w:tcPr>
          <w:p w:rsidR="0051363B" w:rsidRPr="005A48BD" w:rsidRDefault="0051363B" w:rsidP="00B44B07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sz w:val="24"/>
                <w:szCs w:val="24"/>
              </w:rPr>
              <w:t>Activity</w:t>
            </w:r>
          </w:p>
        </w:tc>
        <w:tc>
          <w:tcPr>
            <w:tcW w:w="2255" w:type="dxa"/>
            <w:shd w:val="clear" w:color="auto" w:fill="auto"/>
          </w:tcPr>
          <w:p w:rsidR="0051363B" w:rsidRPr="005A48BD" w:rsidRDefault="0051363B" w:rsidP="00B44B07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sz w:val="24"/>
                <w:szCs w:val="24"/>
              </w:rPr>
              <w:t>Amount</w:t>
            </w:r>
          </w:p>
        </w:tc>
        <w:tc>
          <w:tcPr>
            <w:tcW w:w="1705" w:type="dxa"/>
          </w:tcPr>
          <w:p w:rsidR="0051363B" w:rsidRPr="005A48BD" w:rsidRDefault="0051363B" w:rsidP="00B44B07">
            <w:pPr>
              <w:rPr>
                <w:rFonts w:asciiTheme="majorHAnsi" w:hAnsiTheme="majorHAnsi"/>
              </w:rPr>
            </w:pPr>
            <w:r w:rsidRPr="005A48BD">
              <w:rPr>
                <w:rFonts w:asciiTheme="majorHAnsi" w:hAnsiTheme="majorHAnsi"/>
              </w:rPr>
              <w:t>status</w:t>
            </w:r>
          </w:p>
        </w:tc>
      </w:tr>
      <w:tr w:rsidR="005C5C11" w:rsidRPr="005A48BD" w:rsidTr="00B44B07">
        <w:trPr>
          <w:trHeight w:val="300"/>
        </w:trPr>
        <w:tc>
          <w:tcPr>
            <w:tcW w:w="2316" w:type="dxa"/>
            <w:shd w:val="clear" w:color="auto" w:fill="auto"/>
            <w:hideMark/>
          </w:tcPr>
          <w:p w:rsidR="005C5C11" w:rsidRPr="005A48BD" w:rsidRDefault="005C5C11" w:rsidP="00B44B07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Ruaraka High School</w:t>
            </w:r>
          </w:p>
        </w:tc>
        <w:tc>
          <w:tcPr>
            <w:tcW w:w="2071" w:type="dxa"/>
          </w:tcPr>
          <w:p w:rsidR="00D92935" w:rsidRPr="00DC231F" w:rsidRDefault="00543E0F" w:rsidP="00D9293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C231F">
              <w:rPr>
                <w:rFonts w:asciiTheme="majorHAnsi" w:hAnsiTheme="majorHAnsi"/>
                <w:color w:val="000000"/>
                <w:sz w:val="20"/>
                <w:szCs w:val="20"/>
              </w:rPr>
              <w:t>4-047-281-2630205</w:t>
            </w:r>
            <w:r w:rsidR="00D92935" w:rsidRPr="00DC231F">
              <w:rPr>
                <w:rFonts w:asciiTheme="majorHAnsi" w:hAnsiTheme="majorHAnsi"/>
                <w:color w:val="000000"/>
                <w:sz w:val="20"/>
                <w:szCs w:val="20"/>
              </w:rPr>
              <w:t>-104-2018/19-005</w:t>
            </w:r>
          </w:p>
          <w:p w:rsidR="005C5C11" w:rsidRPr="00DC231F" w:rsidRDefault="005C5C11" w:rsidP="00B44B07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hideMark/>
          </w:tcPr>
          <w:p w:rsidR="005C5C11" w:rsidRPr="005A48BD" w:rsidRDefault="005C5C11" w:rsidP="00D92935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Additional fund for the Purchase of a 50 sitter School Bus</w:t>
            </w:r>
          </w:p>
        </w:tc>
        <w:tc>
          <w:tcPr>
            <w:tcW w:w="2255" w:type="dxa"/>
            <w:shd w:val="clear" w:color="auto" w:fill="auto"/>
          </w:tcPr>
          <w:p w:rsidR="005C5C11" w:rsidRPr="005A48BD" w:rsidRDefault="005C5C11" w:rsidP="00B44B0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1,000,000.00</w:t>
            </w:r>
          </w:p>
        </w:tc>
        <w:tc>
          <w:tcPr>
            <w:tcW w:w="1705" w:type="dxa"/>
          </w:tcPr>
          <w:p w:rsidR="005C5C11" w:rsidRPr="005A48BD" w:rsidRDefault="00806D4F" w:rsidP="00B44B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Ongoing</w:t>
            </w:r>
          </w:p>
        </w:tc>
      </w:tr>
      <w:tr w:rsidR="00612CBA" w:rsidRPr="005A48BD" w:rsidTr="00B44B07">
        <w:trPr>
          <w:trHeight w:val="300"/>
        </w:trPr>
        <w:tc>
          <w:tcPr>
            <w:tcW w:w="2316" w:type="dxa"/>
            <w:shd w:val="clear" w:color="auto" w:fill="auto"/>
            <w:hideMark/>
          </w:tcPr>
          <w:p w:rsidR="00612CBA" w:rsidRPr="005A48BD" w:rsidRDefault="00612CBA" w:rsidP="00B44B0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 xml:space="preserve">Sub-Total </w:t>
            </w:r>
          </w:p>
        </w:tc>
        <w:tc>
          <w:tcPr>
            <w:tcW w:w="2071" w:type="dxa"/>
          </w:tcPr>
          <w:p w:rsidR="00612CBA" w:rsidRPr="005A48BD" w:rsidRDefault="00612CBA" w:rsidP="00B44B07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auto"/>
            <w:hideMark/>
          </w:tcPr>
          <w:p w:rsidR="00612CBA" w:rsidRPr="005A48BD" w:rsidRDefault="00612CBA" w:rsidP="00B44B07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 </w:t>
            </w:r>
          </w:p>
        </w:tc>
        <w:tc>
          <w:tcPr>
            <w:tcW w:w="2255" w:type="dxa"/>
            <w:shd w:val="clear" w:color="auto" w:fill="auto"/>
            <w:hideMark/>
          </w:tcPr>
          <w:p w:rsidR="00612CBA" w:rsidRPr="005A48BD" w:rsidRDefault="00B85AC8" w:rsidP="00B44B0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1</w:t>
            </w:r>
            <w:r w:rsidR="00677043">
              <w:rPr>
                <w:rFonts w:asciiTheme="majorHAnsi" w:eastAsia="Times New Roman" w:hAnsiTheme="majorHAnsi"/>
                <w:b/>
                <w:sz w:val="24"/>
                <w:szCs w:val="24"/>
              </w:rPr>
              <w:t>,000,000.00</w:t>
            </w:r>
          </w:p>
        </w:tc>
        <w:tc>
          <w:tcPr>
            <w:tcW w:w="1705" w:type="dxa"/>
          </w:tcPr>
          <w:p w:rsidR="00612CBA" w:rsidRPr="005A48BD" w:rsidRDefault="00612CBA" w:rsidP="00B44B07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</w:p>
        </w:tc>
      </w:tr>
    </w:tbl>
    <w:p w:rsidR="00612CBA" w:rsidRPr="005A48BD" w:rsidRDefault="00612CBA" w:rsidP="00A62511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/>
          <w:b/>
          <w:sz w:val="24"/>
          <w:szCs w:val="24"/>
        </w:rPr>
      </w:pPr>
    </w:p>
    <w:p w:rsidR="00EB64CD" w:rsidRPr="005A48BD" w:rsidRDefault="00EB2BB4" w:rsidP="007A55A6">
      <w:pPr>
        <w:rPr>
          <w:rFonts w:asciiTheme="majorHAnsi" w:eastAsia="Times New Roman" w:hAnsiTheme="majorHAnsi"/>
          <w:b/>
          <w:u w:val="single"/>
        </w:rPr>
      </w:pPr>
      <w:r>
        <w:rPr>
          <w:rFonts w:asciiTheme="majorHAnsi" w:eastAsia="Times New Roman" w:hAnsiTheme="majorHAnsi"/>
          <w:b/>
        </w:rPr>
        <w:t>6</w:t>
      </w:r>
      <w:r w:rsidR="00317E0A" w:rsidRPr="005A48BD">
        <w:rPr>
          <w:rFonts w:asciiTheme="majorHAnsi" w:eastAsia="Times New Roman" w:hAnsiTheme="majorHAnsi"/>
          <w:b/>
        </w:rPr>
        <w:t xml:space="preserve">. </w:t>
      </w:r>
      <w:r w:rsidR="006F0090" w:rsidRPr="005A48BD">
        <w:rPr>
          <w:rFonts w:asciiTheme="majorHAnsi" w:eastAsia="Times New Roman" w:hAnsiTheme="majorHAnsi"/>
          <w:b/>
          <w:u w:val="single"/>
        </w:rPr>
        <w:t xml:space="preserve">Social </w:t>
      </w:r>
      <w:r w:rsidR="00993F59" w:rsidRPr="005A48BD">
        <w:rPr>
          <w:rFonts w:asciiTheme="majorHAnsi" w:eastAsia="Times New Roman" w:hAnsiTheme="majorHAnsi"/>
          <w:b/>
          <w:u w:val="single"/>
        </w:rPr>
        <w:t>Halls</w:t>
      </w:r>
    </w:p>
    <w:tbl>
      <w:tblPr>
        <w:tblW w:w="11658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6"/>
        <w:gridCol w:w="2071"/>
        <w:gridCol w:w="3311"/>
        <w:gridCol w:w="2255"/>
        <w:gridCol w:w="1705"/>
      </w:tblGrid>
      <w:tr w:rsidR="0051363B" w:rsidRPr="005A48BD" w:rsidTr="00A47216">
        <w:tc>
          <w:tcPr>
            <w:tcW w:w="2316" w:type="dxa"/>
            <w:shd w:val="clear" w:color="auto" w:fill="auto"/>
          </w:tcPr>
          <w:p w:rsidR="0051363B" w:rsidRPr="005A48BD" w:rsidRDefault="0051363B" w:rsidP="0085483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bookmarkStart w:id="2" w:name="_Hlk531617122"/>
            <w:r w:rsidRPr="005A48BD">
              <w:rPr>
                <w:rFonts w:asciiTheme="majorHAnsi" w:eastAsia="Times New Roman" w:hAnsiTheme="majorHAnsi"/>
                <w:b/>
                <w:sz w:val="24"/>
                <w:szCs w:val="24"/>
              </w:rPr>
              <w:t>Project Name.</w:t>
            </w:r>
          </w:p>
        </w:tc>
        <w:tc>
          <w:tcPr>
            <w:tcW w:w="2071" w:type="dxa"/>
          </w:tcPr>
          <w:p w:rsidR="0051363B" w:rsidRPr="005A48BD" w:rsidRDefault="0051363B" w:rsidP="00BC506B">
            <w:pPr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  <w:r w:rsidRPr="005A48BD">
              <w:rPr>
                <w:rFonts w:asciiTheme="majorHAnsi" w:eastAsia="Times New Roman" w:hAnsiTheme="majorHAnsi"/>
                <w:b/>
              </w:rPr>
              <w:t>Project Number</w:t>
            </w:r>
          </w:p>
        </w:tc>
        <w:tc>
          <w:tcPr>
            <w:tcW w:w="3311" w:type="dxa"/>
            <w:shd w:val="clear" w:color="auto" w:fill="auto"/>
          </w:tcPr>
          <w:p w:rsidR="0051363B" w:rsidRPr="005A48BD" w:rsidRDefault="0051363B" w:rsidP="0085483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sz w:val="24"/>
                <w:szCs w:val="24"/>
              </w:rPr>
              <w:t>Activity</w:t>
            </w:r>
          </w:p>
        </w:tc>
        <w:tc>
          <w:tcPr>
            <w:tcW w:w="2255" w:type="dxa"/>
            <w:shd w:val="clear" w:color="auto" w:fill="auto"/>
          </w:tcPr>
          <w:p w:rsidR="0051363B" w:rsidRPr="005A48BD" w:rsidRDefault="0051363B" w:rsidP="0085483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sz w:val="24"/>
                <w:szCs w:val="24"/>
              </w:rPr>
              <w:t>Amount</w:t>
            </w:r>
          </w:p>
        </w:tc>
        <w:tc>
          <w:tcPr>
            <w:tcW w:w="1705" w:type="dxa"/>
          </w:tcPr>
          <w:p w:rsidR="0051363B" w:rsidRPr="005A48BD" w:rsidRDefault="0051363B" w:rsidP="0085483C">
            <w:pPr>
              <w:rPr>
                <w:rFonts w:asciiTheme="majorHAnsi" w:hAnsiTheme="majorHAnsi"/>
              </w:rPr>
            </w:pPr>
            <w:r w:rsidRPr="005A48BD">
              <w:rPr>
                <w:rFonts w:asciiTheme="majorHAnsi" w:hAnsiTheme="majorHAnsi"/>
              </w:rPr>
              <w:t>status</w:t>
            </w:r>
          </w:p>
        </w:tc>
      </w:tr>
      <w:tr w:rsidR="00C44BFD" w:rsidRPr="005A48BD" w:rsidTr="00E04EEF">
        <w:trPr>
          <w:trHeight w:val="300"/>
        </w:trPr>
        <w:tc>
          <w:tcPr>
            <w:tcW w:w="2316" w:type="dxa"/>
            <w:vMerge w:val="restart"/>
            <w:shd w:val="clear" w:color="auto" w:fill="auto"/>
            <w:hideMark/>
          </w:tcPr>
          <w:p w:rsidR="00C44BFD" w:rsidRPr="005A48BD" w:rsidRDefault="00C44BFD" w:rsidP="00B242F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Kasarani resource center</w:t>
            </w:r>
          </w:p>
        </w:tc>
        <w:tc>
          <w:tcPr>
            <w:tcW w:w="2071" w:type="dxa"/>
            <w:vMerge w:val="restart"/>
          </w:tcPr>
          <w:p w:rsidR="00D92935" w:rsidRPr="00DC231F" w:rsidRDefault="00D92935" w:rsidP="00D92935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DC231F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4-047-281-2640511-108-2018/19-001</w:t>
            </w:r>
          </w:p>
          <w:p w:rsidR="00C44BFD" w:rsidRPr="00DC231F" w:rsidRDefault="00C44BFD" w:rsidP="00B242F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auto"/>
            <w:hideMark/>
          </w:tcPr>
          <w:p w:rsidR="00C44BFD" w:rsidRPr="005A48BD" w:rsidRDefault="00C44BFD" w:rsidP="00B242F9">
            <w:pPr>
              <w:rPr>
                <w:rFonts w:asciiTheme="majorHAnsi" w:hAnsiTheme="majorHAnsi"/>
              </w:rPr>
            </w:pPr>
            <w:r w:rsidRPr="005A48BD">
              <w:rPr>
                <w:rFonts w:asciiTheme="majorHAnsi" w:hAnsiTheme="majorHAnsi"/>
              </w:rPr>
              <w:t xml:space="preserve">Construction of </w:t>
            </w:r>
            <w:r>
              <w:rPr>
                <w:rFonts w:asciiTheme="majorHAnsi" w:hAnsiTheme="majorHAnsi"/>
              </w:rPr>
              <w:t xml:space="preserve"> 300 meters </w:t>
            </w:r>
            <w:r w:rsidRPr="005A48BD">
              <w:rPr>
                <w:rFonts w:asciiTheme="majorHAnsi" w:hAnsiTheme="majorHAnsi"/>
              </w:rPr>
              <w:t>perimeter wall</w:t>
            </w:r>
            <w:r>
              <w:rPr>
                <w:rFonts w:asciiTheme="majorHAnsi" w:hAnsiTheme="majorHAnsi"/>
              </w:rPr>
              <w:t xml:space="preserve"> around Kasarani Resource Centre</w:t>
            </w:r>
          </w:p>
        </w:tc>
        <w:tc>
          <w:tcPr>
            <w:tcW w:w="2255" w:type="dxa"/>
            <w:shd w:val="clear" w:color="auto" w:fill="auto"/>
          </w:tcPr>
          <w:p w:rsidR="00C44BFD" w:rsidRPr="005A48BD" w:rsidRDefault="00C44BFD" w:rsidP="00C44BFD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7,000,000.00</w:t>
            </w:r>
          </w:p>
        </w:tc>
        <w:tc>
          <w:tcPr>
            <w:tcW w:w="1705" w:type="dxa"/>
          </w:tcPr>
          <w:p w:rsidR="00C44BFD" w:rsidRPr="005A48BD" w:rsidRDefault="00C44BFD" w:rsidP="00B242F9">
            <w:pPr>
              <w:rPr>
                <w:rFonts w:asciiTheme="majorHAnsi" w:hAnsiTheme="majorHAnsi"/>
              </w:rPr>
            </w:pPr>
            <w:r w:rsidRPr="005A48BD">
              <w:rPr>
                <w:rFonts w:asciiTheme="majorHAnsi" w:hAnsiTheme="majorHAnsi"/>
              </w:rPr>
              <w:t>New</w:t>
            </w:r>
          </w:p>
        </w:tc>
      </w:tr>
      <w:tr w:rsidR="00BC506B" w:rsidRPr="005A48BD" w:rsidTr="00A47216">
        <w:trPr>
          <w:trHeight w:val="300"/>
        </w:trPr>
        <w:tc>
          <w:tcPr>
            <w:tcW w:w="2316" w:type="dxa"/>
            <w:vMerge/>
            <w:shd w:val="clear" w:color="auto" w:fill="auto"/>
            <w:hideMark/>
          </w:tcPr>
          <w:p w:rsidR="00BC506B" w:rsidRPr="005A48BD" w:rsidRDefault="00BC506B" w:rsidP="00A47216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BC506B" w:rsidRPr="005A48BD" w:rsidRDefault="00BC506B" w:rsidP="00A4721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auto"/>
            <w:hideMark/>
          </w:tcPr>
          <w:p w:rsidR="00BC506B" w:rsidRPr="005A48BD" w:rsidRDefault="00BC506B" w:rsidP="00A4721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Landscaping at Kasarani Resource Centre</w:t>
            </w:r>
          </w:p>
        </w:tc>
        <w:tc>
          <w:tcPr>
            <w:tcW w:w="2255" w:type="dxa"/>
            <w:shd w:val="clear" w:color="auto" w:fill="auto"/>
            <w:hideMark/>
          </w:tcPr>
          <w:p w:rsidR="00BC506B" w:rsidRPr="00C44BFD" w:rsidRDefault="00BC506B" w:rsidP="00EA0831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C44BFD">
              <w:rPr>
                <w:rFonts w:asciiTheme="majorHAnsi" w:eastAsia="Times New Roman" w:hAnsiTheme="majorHAnsi"/>
                <w:sz w:val="24"/>
                <w:szCs w:val="24"/>
              </w:rPr>
              <w:t>1,000,000.00</w:t>
            </w:r>
          </w:p>
        </w:tc>
        <w:tc>
          <w:tcPr>
            <w:tcW w:w="1705" w:type="dxa"/>
          </w:tcPr>
          <w:p w:rsidR="00BC506B" w:rsidRPr="005A48BD" w:rsidRDefault="00BC506B" w:rsidP="00BC506B">
            <w:pPr>
              <w:rPr>
                <w:rFonts w:asciiTheme="majorHAnsi" w:hAnsiTheme="majorHAnsi"/>
              </w:rPr>
            </w:pPr>
            <w:r w:rsidRPr="005A48BD">
              <w:rPr>
                <w:rFonts w:asciiTheme="majorHAnsi" w:hAnsiTheme="majorHAnsi"/>
              </w:rPr>
              <w:t>New</w:t>
            </w:r>
          </w:p>
        </w:tc>
      </w:tr>
      <w:tr w:rsidR="00B85AC8" w:rsidRPr="005A48BD" w:rsidTr="00A47216">
        <w:trPr>
          <w:trHeight w:val="300"/>
        </w:trPr>
        <w:tc>
          <w:tcPr>
            <w:tcW w:w="2316" w:type="dxa"/>
            <w:shd w:val="clear" w:color="auto" w:fill="auto"/>
            <w:hideMark/>
          </w:tcPr>
          <w:p w:rsidR="00B85AC8" w:rsidRPr="005A48BD" w:rsidRDefault="00B85AC8" w:rsidP="00A47216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 xml:space="preserve">Sub-Total </w:t>
            </w:r>
          </w:p>
        </w:tc>
        <w:tc>
          <w:tcPr>
            <w:tcW w:w="2071" w:type="dxa"/>
          </w:tcPr>
          <w:p w:rsidR="00B85AC8" w:rsidRPr="005A48BD" w:rsidRDefault="00B85AC8" w:rsidP="00A4721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auto"/>
            <w:hideMark/>
          </w:tcPr>
          <w:p w:rsidR="00B85AC8" w:rsidRPr="005A48BD" w:rsidRDefault="00B85AC8" w:rsidP="00A4721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 </w:t>
            </w:r>
          </w:p>
        </w:tc>
        <w:tc>
          <w:tcPr>
            <w:tcW w:w="2255" w:type="dxa"/>
            <w:shd w:val="clear" w:color="auto" w:fill="auto"/>
            <w:hideMark/>
          </w:tcPr>
          <w:p w:rsidR="00B85AC8" w:rsidRPr="005A48BD" w:rsidRDefault="00B85AC8" w:rsidP="00EA0831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>8,000,000.00</w:t>
            </w:r>
          </w:p>
        </w:tc>
        <w:tc>
          <w:tcPr>
            <w:tcW w:w="1705" w:type="dxa"/>
          </w:tcPr>
          <w:p w:rsidR="00B85AC8" w:rsidRPr="005A48BD" w:rsidRDefault="00B85AC8" w:rsidP="00A4721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</w:p>
        </w:tc>
      </w:tr>
      <w:bookmarkEnd w:id="2"/>
    </w:tbl>
    <w:p w:rsidR="00981DC8" w:rsidRPr="005A48BD" w:rsidRDefault="00981DC8" w:rsidP="00796C0B">
      <w:pPr>
        <w:rPr>
          <w:rFonts w:asciiTheme="majorHAnsi" w:eastAsia="Times New Roman" w:hAnsiTheme="majorHAnsi"/>
          <w:b/>
          <w:u w:val="single"/>
        </w:rPr>
      </w:pPr>
    </w:p>
    <w:p w:rsidR="0056284E" w:rsidRPr="005A48BD" w:rsidRDefault="00EB2BB4" w:rsidP="00EC4FB5">
      <w:pPr>
        <w:ind w:left="360"/>
        <w:rPr>
          <w:rFonts w:asciiTheme="majorHAnsi" w:eastAsia="Times New Roman" w:hAnsiTheme="majorHAnsi"/>
          <w:b/>
          <w:sz w:val="28"/>
          <w:szCs w:val="28"/>
          <w:u w:val="single"/>
        </w:rPr>
      </w:pPr>
      <w:r>
        <w:rPr>
          <w:rFonts w:asciiTheme="majorHAnsi" w:eastAsia="Times New Roman" w:hAnsiTheme="majorHAnsi"/>
          <w:b/>
          <w:sz w:val="24"/>
          <w:szCs w:val="24"/>
          <w:u w:val="single"/>
        </w:rPr>
        <w:t>7</w:t>
      </w:r>
      <w:r w:rsidR="00C73986" w:rsidRPr="005A48BD">
        <w:rPr>
          <w:rFonts w:asciiTheme="majorHAnsi" w:eastAsia="Times New Roman" w:hAnsiTheme="majorHAnsi"/>
          <w:b/>
          <w:sz w:val="24"/>
          <w:szCs w:val="24"/>
          <w:u w:val="single"/>
        </w:rPr>
        <w:t xml:space="preserve">. </w:t>
      </w:r>
      <w:r w:rsidR="00B06725" w:rsidRPr="005A48BD">
        <w:rPr>
          <w:rFonts w:asciiTheme="majorHAnsi" w:eastAsia="Times New Roman" w:hAnsiTheme="majorHAnsi"/>
          <w:b/>
          <w:sz w:val="24"/>
          <w:szCs w:val="24"/>
          <w:u w:val="single"/>
        </w:rPr>
        <w:t>Security</w:t>
      </w:r>
      <w:r w:rsidR="000826CF" w:rsidRPr="005A48BD">
        <w:rPr>
          <w:rFonts w:asciiTheme="majorHAnsi" w:eastAsia="Times New Roman" w:hAnsiTheme="majorHAnsi"/>
          <w:b/>
          <w:sz w:val="28"/>
          <w:szCs w:val="28"/>
          <w:u w:val="single"/>
        </w:rPr>
        <w:t>.</w:t>
      </w:r>
    </w:p>
    <w:tbl>
      <w:tblPr>
        <w:tblW w:w="1179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9"/>
        <w:gridCol w:w="2055"/>
        <w:gridCol w:w="4270"/>
        <w:gridCol w:w="1805"/>
        <w:gridCol w:w="1431"/>
      </w:tblGrid>
      <w:tr w:rsidR="0051363B" w:rsidRPr="005A48BD" w:rsidTr="0051363B">
        <w:trPr>
          <w:trHeight w:val="630"/>
        </w:trPr>
        <w:tc>
          <w:tcPr>
            <w:tcW w:w="2229" w:type="dxa"/>
            <w:shd w:val="clear" w:color="auto" w:fill="auto"/>
            <w:hideMark/>
          </w:tcPr>
          <w:p w:rsidR="0051363B" w:rsidRPr="005A48BD" w:rsidRDefault="0051363B" w:rsidP="0085483C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2055" w:type="dxa"/>
            <w:shd w:val="clear" w:color="auto" w:fill="auto"/>
            <w:hideMark/>
          </w:tcPr>
          <w:p w:rsidR="0051363B" w:rsidRPr="005A48BD" w:rsidRDefault="0051363B" w:rsidP="00BC506B">
            <w:pPr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  <w:r w:rsidRPr="005A48BD">
              <w:rPr>
                <w:rFonts w:asciiTheme="majorHAnsi" w:eastAsia="Times New Roman" w:hAnsiTheme="majorHAnsi"/>
                <w:b/>
              </w:rPr>
              <w:t>Project Number</w:t>
            </w:r>
          </w:p>
        </w:tc>
        <w:tc>
          <w:tcPr>
            <w:tcW w:w="4270" w:type="dxa"/>
            <w:shd w:val="clear" w:color="auto" w:fill="auto"/>
            <w:hideMark/>
          </w:tcPr>
          <w:p w:rsidR="0051363B" w:rsidRPr="005A48BD" w:rsidRDefault="0051363B" w:rsidP="0085483C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Project Activity</w:t>
            </w:r>
          </w:p>
        </w:tc>
        <w:tc>
          <w:tcPr>
            <w:tcW w:w="1805" w:type="dxa"/>
            <w:shd w:val="clear" w:color="auto" w:fill="auto"/>
            <w:hideMark/>
          </w:tcPr>
          <w:p w:rsidR="0051363B" w:rsidRPr="005A48BD" w:rsidRDefault="0051363B" w:rsidP="0085483C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Amount Allocated</w:t>
            </w:r>
          </w:p>
        </w:tc>
        <w:tc>
          <w:tcPr>
            <w:tcW w:w="1431" w:type="dxa"/>
          </w:tcPr>
          <w:p w:rsidR="0051363B" w:rsidRPr="005A48BD" w:rsidRDefault="0051363B" w:rsidP="0085483C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>Status</w:t>
            </w:r>
          </w:p>
        </w:tc>
      </w:tr>
      <w:tr w:rsidR="0085483C" w:rsidRPr="005A48BD" w:rsidTr="0051363B">
        <w:trPr>
          <w:trHeight w:val="630"/>
        </w:trPr>
        <w:tc>
          <w:tcPr>
            <w:tcW w:w="2229" w:type="dxa"/>
            <w:shd w:val="clear" w:color="auto" w:fill="auto"/>
            <w:hideMark/>
          </w:tcPr>
          <w:p w:rsidR="0085483C" w:rsidRPr="005A48BD" w:rsidRDefault="00240909" w:rsidP="0085483C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  <w:r w:rsidRPr="005A48BD">
              <w:rPr>
                <w:rFonts w:asciiTheme="majorHAnsi" w:eastAsia="Times New Roman" w:hAnsiTheme="majorHAnsi" w:cs="Calibri"/>
              </w:rPr>
              <w:t xml:space="preserve">Lucky </w:t>
            </w:r>
            <w:r w:rsidR="00A10727" w:rsidRPr="005A48BD">
              <w:rPr>
                <w:rFonts w:asciiTheme="majorHAnsi" w:eastAsia="Times New Roman" w:hAnsiTheme="majorHAnsi" w:cs="Calibri"/>
              </w:rPr>
              <w:t xml:space="preserve">summer chief’s </w:t>
            </w:r>
            <w:r w:rsidRPr="005A48BD">
              <w:rPr>
                <w:rFonts w:asciiTheme="majorHAnsi" w:eastAsia="Times New Roman" w:hAnsiTheme="majorHAnsi" w:cs="Calibri"/>
              </w:rPr>
              <w:t>camp</w:t>
            </w:r>
          </w:p>
        </w:tc>
        <w:tc>
          <w:tcPr>
            <w:tcW w:w="2055" w:type="dxa"/>
            <w:shd w:val="clear" w:color="auto" w:fill="auto"/>
            <w:hideMark/>
          </w:tcPr>
          <w:p w:rsidR="00D92935" w:rsidRPr="00B532D3" w:rsidRDefault="00D92935" w:rsidP="00D92935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B532D3">
              <w:rPr>
                <w:rFonts w:asciiTheme="majorHAnsi" w:hAnsiTheme="majorHAnsi"/>
                <w:bCs/>
                <w:sz w:val="20"/>
                <w:szCs w:val="20"/>
              </w:rPr>
              <w:t>4-047-281-2640507-113-2018/19-001</w:t>
            </w:r>
          </w:p>
          <w:p w:rsidR="0085483C" w:rsidRPr="00B532D3" w:rsidRDefault="0085483C" w:rsidP="0085483C">
            <w:pPr>
              <w:spacing w:after="0" w:line="240" w:lineRule="auto"/>
              <w:rPr>
                <w:rFonts w:asciiTheme="majorHAnsi" w:eastAsia="Times New Roman" w:hAnsiTheme="majorHAnsi"/>
                <w:bCs/>
              </w:rPr>
            </w:pPr>
          </w:p>
        </w:tc>
        <w:tc>
          <w:tcPr>
            <w:tcW w:w="4270" w:type="dxa"/>
            <w:shd w:val="clear" w:color="auto" w:fill="auto"/>
            <w:hideMark/>
          </w:tcPr>
          <w:p w:rsidR="00C44BFD" w:rsidRPr="00C44BFD" w:rsidRDefault="00C44BFD" w:rsidP="00C44BFD">
            <w:pPr>
              <w:rPr>
                <w:rFonts w:asciiTheme="majorHAnsi" w:hAnsiTheme="majorHAnsi"/>
                <w:color w:val="000000"/>
              </w:rPr>
            </w:pPr>
            <w:r w:rsidRPr="00C44BFD">
              <w:rPr>
                <w:rFonts w:asciiTheme="majorHAnsi" w:hAnsiTheme="majorHAnsi"/>
                <w:color w:val="000000"/>
              </w:rPr>
              <w:t xml:space="preserve">Additional fund for the construction of (6) bed sitters police staff  houses at Lucky summer chief’s  camp </w:t>
            </w:r>
          </w:p>
          <w:p w:rsidR="0085483C" w:rsidRPr="00C44BFD" w:rsidRDefault="0085483C" w:rsidP="0085483C">
            <w:pPr>
              <w:rPr>
                <w:rFonts w:asciiTheme="majorHAnsi" w:hAnsiTheme="majorHAnsi"/>
              </w:rPr>
            </w:pPr>
          </w:p>
        </w:tc>
        <w:tc>
          <w:tcPr>
            <w:tcW w:w="1805" w:type="dxa"/>
            <w:shd w:val="clear" w:color="auto" w:fill="auto"/>
            <w:hideMark/>
          </w:tcPr>
          <w:p w:rsidR="0085483C" w:rsidRPr="005A48BD" w:rsidRDefault="00A10727" w:rsidP="0085483C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</w:rPr>
            </w:pPr>
            <w:r w:rsidRPr="005A48BD">
              <w:rPr>
                <w:rFonts w:asciiTheme="majorHAnsi" w:eastAsia="Times New Roman" w:hAnsiTheme="majorHAnsi"/>
              </w:rPr>
              <w:t>12,000,000.00</w:t>
            </w:r>
          </w:p>
        </w:tc>
        <w:tc>
          <w:tcPr>
            <w:tcW w:w="1431" w:type="dxa"/>
          </w:tcPr>
          <w:p w:rsidR="0085483C" w:rsidRPr="005A48BD" w:rsidRDefault="007F2EF8" w:rsidP="0085483C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 w:rsidRPr="005A48BD">
              <w:rPr>
                <w:rFonts w:asciiTheme="majorHAnsi" w:eastAsia="Times New Roman" w:hAnsiTheme="majorHAnsi"/>
                <w:b/>
                <w:sz w:val="18"/>
                <w:szCs w:val="18"/>
              </w:rPr>
              <w:t>Ongoing</w:t>
            </w:r>
          </w:p>
        </w:tc>
      </w:tr>
      <w:tr w:rsidR="00A47216" w:rsidRPr="005A48BD" w:rsidTr="0051363B">
        <w:trPr>
          <w:trHeight w:val="152"/>
        </w:trPr>
        <w:tc>
          <w:tcPr>
            <w:tcW w:w="8554" w:type="dxa"/>
            <w:gridSpan w:val="3"/>
            <w:shd w:val="clear" w:color="auto" w:fill="auto"/>
            <w:hideMark/>
          </w:tcPr>
          <w:p w:rsidR="00A47216" w:rsidRPr="005A48BD" w:rsidRDefault="00A47216" w:rsidP="00A47216">
            <w:pPr>
              <w:spacing w:after="0" w:line="240" w:lineRule="auto"/>
              <w:rPr>
                <w:rFonts w:asciiTheme="majorHAnsi" w:eastAsia="Times New Roman" w:hAnsiTheme="majorHAnsi" w:cs="Calibri"/>
                <w:b/>
              </w:rPr>
            </w:pPr>
            <w:r w:rsidRPr="005A48BD">
              <w:rPr>
                <w:rFonts w:asciiTheme="majorHAnsi" w:eastAsia="Times New Roman" w:hAnsiTheme="majorHAnsi" w:cs="Calibri"/>
                <w:b/>
              </w:rPr>
              <w:t xml:space="preserve">Total </w:t>
            </w:r>
          </w:p>
        </w:tc>
        <w:tc>
          <w:tcPr>
            <w:tcW w:w="1805" w:type="dxa"/>
            <w:shd w:val="clear" w:color="auto" w:fill="auto"/>
            <w:hideMark/>
          </w:tcPr>
          <w:p w:rsidR="00A47216" w:rsidRPr="005A48BD" w:rsidRDefault="00210962" w:rsidP="00A4721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sz w:val="24"/>
                <w:szCs w:val="24"/>
              </w:rPr>
              <w:t>12,000,000.00</w:t>
            </w:r>
          </w:p>
        </w:tc>
        <w:tc>
          <w:tcPr>
            <w:tcW w:w="1431" w:type="dxa"/>
          </w:tcPr>
          <w:p w:rsidR="00A47216" w:rsidRPr="005A48BD" w:rsidRDefault="00A47216" w:rsidP="00A4721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</w:rPr>
            </w:pPr>
          </w:p>
        </w:tc>
      </w:tr>
    </w:tbl>
    <w:p w:rsidR="000E57F4" w:rsidRPr="005A48BD" w:rsidRDefault="000E57F4" w:rsidP="00317E0A">
      <w:pPr>
        <w:rPr>
          <w:rFonts w:asciiTheme="majorHAnsi" w:eastAsia="Times New Roman" w:hAnsiTheme="majorHAnsi"/>
          <w:b/>
          <w:u w:val="single"/>
        </w:rPr>
      </w:pPr>
    </w:p>
    <w:p w:rsidR="00317E0A" w:rsidRPr="005A48BD" w:rsidRDefault="00EB2BB4" w:rsidP="00317E0A">
      <w:pPr>
        <w:rPr>
          <w:rFonts w:asciiTheme="majorHAnsi" w:eastAsia="Times New Roman" w:hAnsiTheme="majorHAnsi"/>
          <w:b/>
          <w:u w:val="single"/>
        </w:rPr>
      </w:pPr>
      <w:r>
        <w:rPr>
          <w:rFonts w:asciiTheme="majorHAnsi" w:eastAsia="Times New Roman" w:hAnsiTheme="majorHAnsi"/>
          <w:b/>
          <w:u w:val="single"/>
        </w:rPr>
        <w:t>8</w:t>
      </w:r>
      <w:r w:rsidR="000826CF" w:rsidRPr="005A48BD">
        <w:rPr>
          <w:rFonts w:asciiTheme="majorHAnsi" w:eastAsia="Times New Roman" w:hAnsiTheme="majorHAnsi"/>
          <w:b/>
          <w:u w:val="single"/>
        </w:rPr>
        <w:t>. Sports activity.</w:t>
      </w:r>
    </w:p>
    <w:tbl>
      <w:tblPr>
        <w:tblW w:w="1139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3"/>
        <w:gridCol w:w="2727"/>
        <w:gridCol w:w="3136"/>
        <w:gridCol w:w="1994"/>
        <w:gridCol w:w="1406"/>
      </w:tblGrid>
      <w:tr w:rsidR="0051363B" w:rsidRPr="005A48BD" w:rsidTr="0085483C">
        <w:trPr>
          <w:trHeight w:val="630"/>
        </w:trPr>
        <w:tc>
          <w:tcPr>
            <w:tcW w:w="2133" w:type="dxa"/>
            <w:shd w:val="clear" w:color="auto" w:fill="auto"/>
            <w:hideMark/>
          </w:tcPr>
          <w:p w:rsidR="0051363B" w:rsidRPr="005A48BD" w:rsidRDefault="0051363B" w:rsidP="0085483C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lastRenderedPageBreak/>
              <w:t>Project Name</w:t>
            </w:r>
          </w:p>
        </w:tc>
        <w:tc>
          <w:tcPr>
            <w:tcW w:w="2727" w:type="dxa"/>
            <w:shd w:val="clear" w:color="auto" w:fill="auto"/>
            <w:hideMark/>
          </w:tcPr>
          <w:p w:rsidR="0051363B" w:rsidRPr="005A48BD" w:rsidRDefault="0051363B" w:rsidP="00BC506B">
            <w:pPr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  <w:r w:rsidRPr="005A48BD">
              <w:rPr>
                <w:rFonts w:asciiTheme="majorHAnsi" w:eastAsia="Times New Roman" w:hAnsiTheme="majorHAnsi"/>
                <w:b/>
              </w:rPr>
              <w:t>Project Number</w:t>
            </w:r>
          </w:p>
        </w:tc>
        <w:tc>
          <w:tcPr>
            <w:tcW w:w="3136" w:type="dxa"/>
            <w:shd w:val="clear" w:color="auto" w:fill="auto"/>
            <w:hideMark/>
          </w:tcPr>
          <w:p w:rsidR="0051363B" w:rsidRPr="005A48BD" w:rsidRDefault="0051363B" w:rsidP="0085483C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Project Activity</w:t>
            </w:r>
          </w:p>
        </w:tc>
        <w:tc>
          <w:tcPr>
            <w:tcW w:w="1994" w:type="dxa"/>
            <w:shd w:val="clear" w:color="auto" w:fill="auto"/>
            <w:hideMark/>
          </w:tcPr>
          <w:p w:rsidR="0051363B" w:rsidRPr="005A48BD" w:rsidRDefault="0051363B" w:rsidP="0085483C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Amount Allocated</w:t>
            </w:r>
          </w:p>
        </w:tc>
        <w:tc>
          <w:tcPr>
            <w:tcW w:w="1406" w:type="dxa"/>
          </w:tcPr>
          <w:p w:rsidR="0051363B" w:rsidRPr="005A48BD" w:rsidRDefault="0051363B" w:rsidP="0085483C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>Status</w:t>
            </w:r>
          </w:p>
        </w:tc>
      </w:tr>
      <w:tr w:rsidR="00210962" w:rsidRPr="005A48BD" w:rsidTr="0085483C">
        <w:trPr>
          <w:trHeight w:val="630"/>
        </w:trPr>
        <w:tc>
          <w:tcPr>
            <w:tcW w:w="2133" w:type="dxa"/>
            <w:shd w:val="clear" w:color="auto" w:fill="auto"/>
            <w:hideMark/>
          </w:tcPr>
          <w:p w:rsidR="00210962" w:rsidRPr="005A48BD" w:rsidRDefault="00210962" w:rsidP="00A4721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 xml:space="preserve">Constituency </w:t>
            </w:r>
          </w:p>
          <w:p w:rsidR="00210962" w:rsidRPr="005A48BD" w:rsidRDefault="00210962" w:rsidP="00A47216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Sports Tournament</w:t>
            </w:r>
          </w:p>
        </w:tc>
        <w:tc>
          <w:tcPr>
            <w:tcW w:w="2727" w:type="dxa"/>
            <w:shd w:val="clear" w:color="auto" w:fill="auto"/>
            <w:hideMark/>
          </w:tcPr>
          <w:p w:rsidR="00210962" w:rsidRPr="005A48BD" w:rsidRDefault="0051363B" w:rsidP="00A47216">
            <w:pPr>
              <w:spacing w:after="0" w:line="240" w:lineRule="auto"/>
              <w:rPr>
                <w:rFonts w:asciiTheme="majorHAnsi" w:eastAsia="Times New Roman" w:hAnsiTheme="majorHAnsi"/>
              </w:rPr>
            </w:pPr>
            <w:r w:rsidRPr="0051363B">
              <w:rPr>
                <w:rFonts w:asciiTheme="majorHAnsi" w:eastAsia="Times New Roman" w:hAnsiTheme="majorHAnsi"/>
              </w:rPr>
              <w:t>4-047-281-2640509-112-2018/19-001</w:t>
            </w:r>
          </w:p>
        </w:tc>
        <w:tc>
          <w:tcPr>
            <w:tcW w:w="3136" w:type="dxa"/>
            <w:shd w:val="clear" w:color="auto" w:fill="auto"/>
            <w:hideMark/>
          </w:tcPr>
          <w:p w:rsidR="00210962" w:rsidRPr="005A48BD" w:rsidRDefault="00210962" w:rsidP="00A47216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Carry out Constituency Sports tournament and the winning teams/schools to be awarded with trophies, balls, and games kits</w:t>
            </w:r>
          </w:p>
        </w:tc>
        <w:tc>
          <w:tcPr>
            <w:tcW w:w="1994" w:type="dxa"/>
            <w:shd w:val="clear" w:color="auto" w:fill="auto"/>
            <w:hideMark/>
          </w:tcPr>
          <w:p w:rsidR="00210962" w:rsidRPr="005A48BD" w:rsidRDefault="00210962" w:rsidP="00E04EEF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2,180,817.51</w:t>
            </w:r>
          </w:p>
        </w:tc>
        <w:tc>
          <w:tcPr>
            <w:tcW w:w="1406" w:type="dxa"/>
          </w:tcPr>
          <w:p w:rsidR="00210962" w:rsidRPr="005A48BD" w:rsidRDefault="00210962" w:rsidP="00A4721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 w:rsidRPr="005A48BD">
              <w:rPr>
                <w:rFonts w:asciiTheme="majorHAnsi" w:eastAsia="Times New Roman" w:hAnsiTheme="majorHAnsi"/>
                <w:b/>
                <w:sz w:val="18"/>
                <w:szCs w:val="18"/>
              </w:rPr>
              <w:t>Ongoing</w:t>
            </w:r>
          </w:p>
        </w:tc>
      </w:tr>
      <w:tr w:rsidR="00210962" w:rsidRPr="005A48BD" w:rsidTr="0085483C">
        <w:trPr>
          <w:trHeight w:val="152"/>
        </w:trPr>
        <w:tc>
          <w:tcPr>
            <w:tcW w:w="7996" w:type="dxa"/>
            <w:gridSpan w:val="3"/>
            <w:shd w:val="clear" w:color="auto" w:fill="auto"/>
            <w:hideMark/>
          </w:tcPr>
          <w:p w:rsidR="00210962" w:rsidRPr="005A48BD" w:rsidRDefault="00210962" w:rsidP="00A47216">
            <w:pPr>
              <w:spacing w:after="0" w:line="240" w:lineRule="auto"/>
              <w:rPr>
                <w:rFonts w:asciiTheme="majorHAnsi" w:eastAsia="Times New Roman" w:hAnsiTheme="majorHAnsi" w:cs="Calibri"/>
                <w:b/>
              </w:rPr>
            </w:pPr>
            <w:r w:rsidRPr="005A48BD">
              <w:rPr>
                <w:rFonts w:asciiTheme="majorHAnsi" w:eastAsia="Times New Roman" w:hAnsiTheme="majorHAnsi" w:cs="Calibri"/>
                <w:b/>
              </w:rPr>
              <w:t xml:space="preserve">Total </w:t>
            </w:r>
          </w:p>
        </w:tc>
        <w:tc>
          <w:tcPr>
            <w:tcW w:w="1994" w:type="dxa"/>
            <w:shd w:val="clear" w:color="auto" w:fill="auto"/>
            <w:hideMark/>
          </w:tcPr>
          <w:p w:rsidR="00210962" w:rsidRPr="005A48BD" w:rsidRDefault="00210962" w:rsidP="00E04EEF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sz w:val="24"/>
                <w:szCs w:val="24"/>
              </w:rPr>
              <w:t>2,180,817.51</w:t>
            </w:r>
          </w:p>
        </w:tc>
        <w:tc>
          <w:tcPr>
            <w:tcW w:w="1406" w:type="dxa"/>
          </w:tcPr>
          <w:p w:rsidR="00210962" w:rsidRPr="005A48BD" w:rsidRDefault="00210962" w:rsidP="00A4721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</w:rPr>
            </w:pPr>
          </w:p>
        </w:tc>
      </w:tr>
    </w:tbl>
    <w:p w:rsidR="00B85AC8" w:rsidRDefault="009538BC" w:rsidP="00317E0A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/>
          <w:b/>
          <w:sz w:val="24"/>
          <w:szCs w:val="24"/>
        </w:rPr>
      </w:pPr>
      <w:r w:rsidRPr="005A48BD">
        <w:rPr>
          <w:rFonts w:asciiTheme="majorHAnsi" w:eastAsia="Times New Roman" w:hAnsiTheme="majorHAnsi"/>
          <w:b/>
          <w:sz w:val="24"/>
          <w:szCs w:val="24"/>
        </w:rPr>
        <w:tab/>
      </w:r>
    </w:p>
    <w:p w:rsidR="00DC231F" w:rsidRDefault="00DC231F" w:rsidP="00317E0A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/>
          <w:b/>
          <w:sz w:val="24"/>
          <w:szCs w:val="24"/>
        </w:rPr>
      </w:pPr>
    </w:p>
    <w:p w:rsidR="00DC231F" w:rsidRDefault="00DC231F" w:rsidP="00317E0A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/>
          <w:b/>
          <w:sz w:val="24"/>
          <w:szCs w:val="24"/>
        </w:rPr>
      </w:pPr>
    </w:p>
    <w:p w:rsidR="00DC231F" w:rsidRPr="005A48BD" w:rsidRDefault="00DC231F" w:rsidP="00317E0A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/>
          <w:b/>
          <w:sz w:val="24"/>
          <w:szCs w:val="24"/>
        </w:rPr>
      </w:pPr>
    </w:p>
    <w:p w:rsidR="00672431" w:rsidRPr="005A48BD" w:rsidRDefault="00EB2BB4" w:rsidP="00317E0A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/>
          <w:b/>
          <w:sz w:val="24"/>
          <w:szCs w:val="24"/>
          <w:u w:val="single"/>
        </w:rPr>
      </w:pPr>
      <w:r>
        <w:rPr>
          <w:rFonts w:asciiTheme="majorHAnsi" w:eastAsia="Times New Roman" w:hAnsiTheme="majorHAnsi"/>
          <w:b/>
          <w:sz w:val="24"/>
          <w:szCs w:val="24"/>
          <w:u w:val="single"/>
        </w:rPr>
        <w:t>9</w:t>
      </w:r>
      <w:r w:rsidR="0088584E" w:rsidRPr="005A48BD">
        <w:rPr>
          <w:rFonts w:asciiTheme="majorHAnsi" w:eastAsia="Times New Roman" w:hAnsiTheme="majorHAnsi"/>
          <w:b/>
          <w:sz w:val="24"/>
          <w:szCs w:val="24"/>
          <w:u w:val="single"/>
        </w:rPr>
        <w:t xml:space="preserve">. </w:t>
      </w:r>
      <w:r w:rsidR="00672431" w:rsidRPr="005A48BD">
        <w:rPr>
          <w:rFonts w:asciiTheme="majorHAnsi" w:eastAsia="Times New Roman" w:hAnsiTheme="majorHAnsi"/>
          <w:b/>
          <w:sz w:val="24"/>
          <w:szCs w:val="24"/>
          <w:u w:val="single"/>
        </w:rPr>
        <w:t>Emergencies.</w:t>
      </w:r>
    </w:p>
    <w:tbl>
      <w:tblPr>
        <w:tblW w:w="11524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8"/>
        <w:gridCol w:w="2973"/>
        <w:gridCol w:w="3061"/>
        <w:gridCol w:w="1988"/>
        <w:gridCol w:w="1264"/>
      </w:tblGrid>
      <w:tr w:rsidR="0051363B" w:rsidRPr="005A48BD" w:rsidTr="0085483C">
        <w:tc>
          <w:tcPr>
            <w:tcW w:w="2238" w:type="dxa"/>
          </w:tcPr>
          <w:p w:rsidR="0051363B" w:rsidRPr="005A48BD" w:rsidRDefault="0051363B" w:rsidP="0085483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Times New Roman" w:hAnsiTheme="majorHAnsi"/>
                <w:b/>
                <w:sz w:val="24"/>
                <w:szCs w:val="24"/>
                <w:u w:val="single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2973" w:type="dxa"/>
          </w:tcPr>
          <w:p w:rsidR="0051363B" w:rsidRPr="005A48BD" w:rsidRDefault="0051363B" w:rsidP="00BC506B">
            <w:pPr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  <w:r w:rsidRPr="005A48BD">
              <w:rPr>
                <w:rFonts w:asciiTheme="majorHAnsi" w:eastAsia="Times New Roman" w:hAnsiTheme="majorHAnsi"/>
                <w:b/>
              </w:rPr>
              <w:t>Project Number</w:t>
            </w:r>
          </w:p>
        </w:tc>
        <w:tc>
          <w:tcPr>
            <w:tcW w:w="3061" w:type="dxa"/>
          </w:tcPr>
          <w:p w:rsidR="0051363B" w:rsidRPr="005A48BD" w:rsidRDefault="0051363B" w:rsidP="0085483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Times New Roman" w:hAnsiTheme="majorHAnsi"/>
                <w:b/>
                <w:sz w:val="24"/>
                <w:szCs w:val="24"/>
                <w:u w:val="single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Project Activity</w:t>
            </w:r>
          </w:p>
        </w:tc>
        <w:tc>
          <w:tcPr>
            <w:tcW w:w="1988" w:type="dxa"/>
          </w:tcPr>
          <w:p w:rsidR="0051363B" w:rsidRPr="005A48BD" w:rsidRDefault="0051363B" w:rsidP="0085483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Times New Roman" w:hAnsiTheme="majorHAnsi"/>
                <w:b/>
                <w:sz w:val="24"/>
                <w:szCs w:val="24"/>
                <w:u w:val="single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Amount Allocated</w:t>
            </w:r>
          </w:p>
        </w:tc>
        <w:tc>
          <w:tcPr>
            <w:tcW w:w="1264" w:type="dxa"/>
          </w:tcPr>
          <w:p w:rsidR="0051363B" w:rsidRPr="005A48BD" w:rsidRDefault="0051363B" w:rsidP="0085483C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>Status</w:t>
            </w:r>
          </w:p>
        </w:tc>
      </w:tr>
      <w:tr w:rsidR="00210962" w:rsidRPr="005A48BD" w:rsidTr="00822F22">
        <w:tc>
          <w:tcPr>
            <w:tcW w:w="2238" w:type="dxa"/>
          </w:tcPr>
          <w:p w:rsidR="00210962" w:rsidRPr="005A48BD" w:rsidRDefault="00210962" w:rsidP="00A47216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Times New Roman" w:hAnsiTheme="majorHAnsi"/>
                <w:b/>
                <w:sz w:val="24"/>
                <w:szCs w:val="24"/>
                <w:u w:val="single"/>
              </w:rPr>
            </w:pPr>
            <w:r w:rsidRPr="005A48BD">
              <w:rPr>
                <w:rFonts w:asciiTheme="majorHAnsi" w:eastAsia="Times New Roman" w:hAnsiTheme="majorHAnsi" w:cs="Calibri"/>
              </w:rPr>
              <w:t xml:space="preserve">Emergency </w:t>
            </w:r>
          </w:p>
        </w:tc>
        <w:tc>
          <w:tcPr>
            <w:tcW w:w="2973" w:type="dxa"/>
          </w:tcPr>
          <w:p w:rsidR="0051363B" w:rsidRPr="00DC231F" w:rsidRDefault="0051363B" w:rsidP="0051363B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DC231F">
              <w:rPr>
                <w:rFonts w:asciiTheme="majorHAnsi" w:hAnsiTheme="majorHAnsi"/>
                <w:color w:val="000000"/>
                <w:sz w:val="20"/>
                <w:szCs w:val="20"/>
              </w:rPr>
              <w:t>4-047-281-2640200-101-2018/19-001</w:t>
            </w:r>
          </w:p>
          <w:p w:rsidR="00210962" w:rsidRPr="00DC231F" w:rsidRDefault="00210962" w:rsidP="00A47216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Times New Roman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061" w:type="dxa"/>
          </w:tcPr>
          <w:p w:rsidR="00210962" w:rsidRPr="005A48BD" w:rsidRDefault="00210962" w:rsidP="00A47216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Times New Roman" w:hAnsiTheme="majorHAnsi"/>
                <w:b/>
                <w:sz w:val="24"/>
                <w:szCs w:val="24"/>
                <w:u w:val="single"/>
              </w:rPr>
            </w:pPr>
            <w:r w:rsidRPr="005A48BD">
              <w:rPr>
                <w:rFonts w:asciiTheme="majorHAnsi" w:eastAsia="Times New Roman" w:hAnsiTheme="majorHAnsi" w:cs="Calibri"/>
              </w:rPr>
              <w:t xml:space="preserve">To cater for any unforeseen occurrences in the constituency during the financial year </w:t>
            </w:r>
          </w:p>
        </w:tc>
        <w:tc>
          <w:tcPr>
            <w:tcW w:w="1988" w:type="dxa"/>
            <w:shd w:val="clear" w:color="auto" w:fill="auto"/>
          </w:tcPr>
          <w:p w:rsidR="00210962" w:rsidRPr="005A48BD" w:rsidRDefault="00210962" w:rsidP="00E04EEF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sz w:val="24"/>
                <w:szCs w:val="24"/>
              </w:rPr>
              <w:t>5,738,993.45</w:t>
            </w:r>
          </w:p>
        </w:tc>
        <w:tc>
          <w:tcPr>
            <w:tcW w:w="1264" w:type="dxa"/>
          </w:tcPr>
          <w:p w:rsidR="00210962" w:rsidRPr="005A48BD" w:rsidRDefault="00210962" w:rsidP="00A47216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 w:rsidRPr="005A48BD">
              <w:rPr>
                <w:rFonts w:asciiTheme="majorHAnsi" w:eastAsia="Times New Roman" w:hAnsiTheme="majorHAnsi"/>
                <w:b/>
                <w:sz w:val="18"/>
                <w:szCs w:val="18"/>
              </w:rPr>
              <w:t>Ongoing</w:t>
            </w:r>
          </w:p>
        </w:tc>
      </w:tr>
      <w:tr w:rsidR="00210962" w:rsidRPr="005A48BD" w:rsidTr="00822F22">
        <w:tc>
          <w:tcPr>
            <w:tcW w:w="8272" w:type="dxa"/>
            <w:gridSpan w:val="3"/>
          </w:tcPr>
          <w:p w:rsidR="00210962" w:rsidRPr="005A48BD" w:rsidRDefault="00210962" w:rsidP="00A47216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Times New Roman" w:hAnsiTheme="majorHAnsi"/>
                <w:b/>
                <w:sz w:val="24"/>
                <w:szCs w:val="24"/>
                <w:u w:val="single"/>
              </w:rPr>
            </w:pPr>
            <w:r w:rsidRPr="005A48BD">
              <w:rPr>
                <w:rFonts w:asciiTheme="majorHAnsi" w:eastAsia="Times New Roman" w:hAnsiTheme="majorHAnsi"/>
                <w:b/>
                <w:sz w:val="24"/>
                <w:szCs w:val="24"/>
                <w:u w:val="single"/>
              </w:rPr>
              <w:t>Total</w:t>
            </w:r>
          </w:p>
        </w:tc>
        <w:tc>
          <w:tcPr>
            <w:tcW w:w="1988" w:type="dxa"/>
            <w:shd w:val="clear" w:color="auto" w:fill="auto"/>
          </w:tcPr>
          <w:p w:rsidR="00210962" w:rsidRPr="005A48BD" w:rsidRDefault="00210962" w:rsidP="00E04EEF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sz w:val="24"/>
                <w:szCs w:val="24"/>
              </w:rPr>
              <w:t>5,738,993.45</w:t>
            </w:r>
          </w:p>
        </w:tc>
        <w:tc>
          <w:tcPr>
            <w:tcW w:w="1264" w:type="dxa"/>
          </w:tcPr>
          <w:p w:rsidR="00210962" w:rsidRPr="005A48BD" w:rsidRDefault="00210962" w:rsidP="00A47216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</w:p>
        </w:tc>
      </w:tr>
    </w:tbl>
    <w:p w:rsidR="00680B14" w:rsidRPr="005A48BD" w:rsidRDefault="00680B14" w:rsidP="00317E0A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/>
          <w:b/>
          <w:sz w:val="24"/>
          <w:szCs w:val="24"/>
        </w:rPr>
      </w:pPr>
    </w:p>
    <w:p w:rsidR="007F3084" w:rsidRPr="005A48BD" w:rsidRDefault="00EB2BB4" w:rsidP="00317E0A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/>
          <w:b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</w:rPr>
        <w:t>10</w:t>
      </w:r>
      <w:r w:rsidR="007F3084" w:rsidRPr="005A48BD">
        <w:rPr>
          <w:rFonts w:asciiTheme="majorHAnsi" w:eastAsia="Times New Roman" w:hAnsiTheme="majorHAnsi"/>
          <w:b/>
          <w:sz w:val="24"/>
          <w:szCs w:val="24"/>
        </w:rPr>
        <w:t>. Environment.</w:t>
      </w:r>
    </w:p>
    <w:tbl>
      <w:tblPr>
        <w:tblW w:w="11543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2452"/>
        <w:gridCol w:w="3291"/>
        <w:gridCol w:w="1728"/>
        <w:gridCol w:w="1733"/>
      </w:tblGrid>
      <w:tr w:rsidR="0051363B" w:rsidRPr="005A48BD" w:rsidTr="0085483C">
        <w:tc>
          <w:tcPr>
            <w:tcW w:w="2339" w:type="dxa"/>
          </w:tcPr>
          <w:p w:rsidR="0051363B" w:rsidRPr="005A48BD" w:rsidRDefault="0051363B" w:rsidP="0085483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2452" w:type="dxa"/>
          </w:tcPr>
          <w:p w:rsidR="0051363B" w:rsidRPr="005A48BD" w:rsidRDefault="0051363B" w:rsidP="00BC506B">
            <w:pPr>
              <w:spacing w:after="0" w:line="240" w:lineRule="auto"/>
              <w:rPr>
                <w:rFonts w:asciiTheme="majorHAnsi" w:eastAsia="Times New Roman" w:hAnsiTheme="majorHAnsi"/>
                <w:b/>
              </w:rPr>
            </w:pPr>
            <w:r w:rsidRPr="005A48BD">
              <w:rPr>
                <w:rFonts w:asciiTheme="majorHAnsi" w:eastAsia="Times New Roman" w:hAnsiTheme="majorHAnsi"/>
                <w:b/>
              </w:rPr>
              <w:t>Project Number</w:t>
            </w:r>
          </w:p>
        </w:tc>
        <w:tc>
          <w:tcPr>
            <w:tcW w:w="3291" w:type="dxa"/>
          </w:tcPr>
          <w:p w:rsidR="0051363B" w:rsidRPr="005A48BD" w:rsidRDefault="0051363B" w:rsidP="0085483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Project Activity</w:t>
            </w:r>
          </w:p>
        </w:tc>
        <w:tc>
          <w:tcPr>
            <w:tcW w:w="1728" w:type="dxa"/>
          </w:tcPr>
          <w:p w:rsidR="0051363B" w:rsidRPr="005A48BD" w:rsidRDefault="0051363B" w:rsidP="0085483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Amount Allocated</w:t>
            </w:r>
          </w:p>
        </w:tc>
        <w:tc>
          <w:tcPr>
            <w:tcW w:w="1733" w:type="dxa"/>
          </w:tcPr>
          <w:p w:rsidR="0051363B" w:rsidRPr="005A48BD" w:rsidRDefault="0051363B" w:rsidP="0085483C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  <w:r w:rsidRPr="005A48BD"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>Status</w:t>
            </w:r>
          </w:p>
        </w:tc>
      </w:tr>
      <w:tr w:rsidR="00E247D2" w:rsidRPr="005A48BD" w:rsidTr="00EA0831">
        <w:tc>
          <w:tcPr>
            <w:tcW w:w="2339" w:type="dxa"/>
            <w:vMerge w:val="restart"/>
            <w:vAlign w:val="center"/>
          </w:tcPr>
          <w:p w:rsidR="00E247D2" w:rsidRPr="00543E0F" w:rsidRDefault="00E247D2" w:rsidP="00EA083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543E0F">
              <w:rPr>
                <w:rFonts w:asciiTheme="majorHAnsi" w:hAnsiTheme="majorHAnsi"/>
                <w:color w:val="000000"/>
                <w:sz w:val="18"/>
                <w:szCs w:val="18"/>
              </w:rPr>
              <w:t> Environmental Activities</w:t>
            </w:r>
          </w:p>
        </w:tc>
        <w:tc>
          <w:tcPr>
            <w:tcW w:w="2452" w:type="dxa"/>
            <w:vMerge w:val="restart"/>
            <w:vAlign w:val="center"/>
          </w:tcPr>
          <w:p w:rsidR="00E247D2" w:rsidRPr="00543E0F" w:rsidRDefault="00E247D2">
            <w:pPr>
              <w:jc w:val="both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543E0F">
              <w:rPr>
                <w:rFonts w:asciiTheme="majorHAnsi" w:hAnsiTheme="majorHAnsi"/>
                <w:color w:val="000000"/>
                <w:sz w:val="18"/>
                <w:szCs w:val="18"/>
              </w:rPr>
              <w:t>4-047-281-2640510-113-2018/19-001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E247D2" w:rsidRPr="00543E0F" w:rsidRDefault="00E247D2">
            <w:pPr>
              <w:jc w:val="both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543E0F">
              <w:rPr>
                <w:rFonts w:asciiTheme="majorHAnsi" w:hAnsiTheme="majorHAnsi"/>
                <w:color w:val="000000"/>
                <w:sz w:val="18"/>
                <w:szCs w:val="18"/>
              </w:rPr>
              <w:t>Purchase of 10,000 litres water tank, construction of tank base and piping at chandaria primary</w:t>
            </w:r>
          </w:p>
        </w:tc>
        <w:tc>
          <w:tcPr>
            <w:tcW w:w="1728" w:type="dxa"/>
            <w:shd w:val="clear" w:color="auto" w:fill="auto"/>
          </w:tcPr>
          <w:p w:rsidR="00E247D2" w:rsidRPr="00543E0F" w:rsidRDefault="00E247D2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543E0F">
              <w:rPr>
                <w:rFonts w:asciiTheme="majorHAnsi" w:hAnsiTheme="majorHAnsi"/>
                <w:color w:val="000000"/>
                <w:sz w:val="18"/>
                <w:szCs w:val="18"/>
              </w:rPr>
              <w:t>200,000.00</w:t>
            </w:r>
          </w:p>
        </w:tc>
        <w:tc>
          <w:tcPr>
            <w:tcW w:w="1733" w:type="dxa"/>
            <w:vAlign w:val="center"/>
          </w:tcPr>
          <w:p w:rsidR="00E247D2" w:rsidRPr="00543E0F" w:rsidRDefault="00E16004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New</w:t>
            </w:r>
          </w:p>
        </w:tc>
      </w:tr>
      <w:tr w:rsidR="00E16004" w:rsidRPr="005A48BD" w:rsidTr="00EA0831">
        <w:tc>
          <w:tcPr>
            <w:tcW w:w="2339" w:type="dxa"/>
            <w:vMerge/>
            <w:vAlign w:val="center"/>
          </w:tcPr>
          <w:p w:rsidR="00E16004" w:rsidRPr="00543E0F" w:rsidRDefault="00E16004" w:rsidP="00EA083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vMerge/>
            <w:vAlign w:val="center"/>
          </w:tcPr>
          <w:p w:rsidR="00E16004" w:rsidRPr="00543E0F" w:rsidRDefault="00E16004" w:rsidP="00EA083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3291" w:type="dxa"/>
            <w:shd w:val="clear" w:color="auto" w:fill="auto"/>
            <w:vAlign w:val="center"/>
          </w:tcPr>
          <w:p w:rsidR="00E16004" w:rsidRPr="00543E0F" w:rsidRDefault="00E16004">
            <w:pPr>
              <w:jc w:val="both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543E0F">
              <w:rPr>
                <w:rFonts w:asciiTheme="majorHAnsi" w:hAnsiTheme="majorHAnsi"/>
                <w:color w:val="000000"/>
                <w:sz w:val="18"/>
                <w:szCs w:val="18"/>
              </w:rPr>
              <w:t>Purchase of 10,000 litres water tank, construction of tank base and piping  at  Mathare North Primary School</w:t>
            </w:r>
          </w:p>
        </w:tc>
        <w:tc>
          <w:tcPr>
            <w:tcW w:w="1728" w:type="dxa"/>
            <w:shd w:val="clear" w:color="auto" w:fill="auto"/>
          </w:tcPr>
          <w:p w:rsidR="00E16004" w:rsidRPr="00543E0F" w:rsidRDefault="00E16004" w:rsidP="008A784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543E0F">
              <w:rPr>
                <w:rFonts w:asciiTheme="majorHAnsi" w:hAnsiTheme="majorHAnsi"/>
                <w:color w:val="000000"/>
                <w:sz w:val="18"/>
                <w:szCs w:val="18"/>
              </w:rPr>
              <w:t>200,000.00</w:t>
            </w:r>
          </w:p>
        </w:tc>
        <w:tc>
          <w:tcPr>
            <w:tcW w:w="1733" w:type="dxa"/>
            <w:vAlign w:val="center"/>
          </w:tcPr>
          <w:p w:rsidR="00E16004" w:rsidRPr="00543E0F" w:rsidRDefault="00E16004" w:rsidP="00741B7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New</w:t>
            </w:r>
          </w:p>
        </w:tc>
      </w:tr>
      <w:tr w:rsidR="00E16004" w:rsidRPr="005A48BD" w:rsidTr="00EA0831">
        <w:tc>
          <w:tcPr>
            <w:tcW w:w="2339" w:type="dxa"/>
            <w:vMerge/>
            <w:vAlign w:val="center"/>
          </w:tcPr>
          <w:p w:rsidR="00E16004" w:rsidRPr="00543E0F" w:rsidRDefault="00E16004" w:rsidP="00EA083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vMerge/>
            <w:vAlign w:val="center"/>
          </w:tcPr>
          <w:p w:rsidR="00E16004" w:rsidRPr="00543E0F" w:rsidRDefault="00E16004" w:rsidP="00EA083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3291" w:type="dxa"/>
            <w:shd w:val="clear" w:color="auto" w:fill="auto"/>
            <w:vAlign w:val="center"/>
          </w:tcPr>
          <w:p w:rsidR="00E16004" w:rsidRPr="00543E0F" w:rsidRDefault="00E16004">
            <w:pPr>
              <w:jc w:val="both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543E0F">
              <w:rPr>
                <w:rFonts w:asciiTheme="majorHAnsi" w:hAnsiTheme="majorHAnsi"/>
                <w:color w:val="000000"/>
                <w:sz w:val="18"/>
                <w:szCs w:val="18"/>
              </w:rPr>
              <w:t>Purchase of 10,000 litres water tank, construction of tank base and piping  at Babadogo Primary Scchool</w:t>
            </w:r>
          </w:p>
        </w:tc>
        <w:tc>
          <w:tcPr>
            <w:tcW w:w="1728" w:type="dxa"/>
            <w:shd w:val="clear" w:color="auto" w:fill="auto"/>
          </w:tcPr>
          <w:p w:rsidR="00E16004" w:rsidRPr="00543E0F" w:rsidRDefault="00E16004" w:rsidP="008A784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543E0F">
              <w:rPr>
                <w:rFonts w:asciiTheme="majorHAnsi" w:hAnsiTheme="majorHAnsi"/>
                <w:color w:val="000000"/>
                <w:sz w:val="18"/>
                <w:szCs w:val="18"/>
              </w:rPr>
              <w:t>200,000.00</w:t>
            </w:r>
          </w:p>
        </w:tc>
        <w:tc>
          <w:tcPr>
            <w:tcW w:w="1733" w:type="dxa"/>
            <w:vAlign w:val="center"/>
          </w:tcPr>
          <w:p w:rsidR="00E16004" w:rsidRPr="00543E0F" w:rsidRDefault="00E16004" w:rsidP="00741B7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New</w:t>
            </w:r>
          </w:p>
        </w:tc>
      </w:tr>
      <w:tr w:rsidR="00E16004" w:rsidRPr="005A48BD" w:rsidTr="00EA0831">
        <w:tc>
          <w:tcPr>
            <w:tcW w:w="2339" w:type="dxa"/>
            <w:vMerge/>
            <w:vAlign w:val="center"/>
          </w:tcPr>
          <w:p w:rsidR="00E16004" w:rsidRPr="00543E0F" w:rsidRDefault="00E16004" w:rsidP="00EA083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vMerge/>
            <w:vAlign w:val="center"/>
          </w:tcPr>
          <w:p w:rsidR="00E16004" w:rsidRPr="00543E0F" w:rsidRDefault="00E16004" w:rsidP="00EA083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3291" w:type="dxa"/>
            <w:shd w:val="clear" w:color="auto" w:fill="auto"/>
            <w:vAlign w:val="center"/>
          </w:tcPr>
          <w:p w:rsidR="00E16004" w:rsidRPr="00543E0F" w:rsidRDefault="00E16004">
            <w:pPr>
              <w:jc w:val="both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543E0F">
              <w:rPr>
                <w:rFonts w:asciiTheme="majorHAnsi" w:hAnsiTheme="majorHAnsi"/>
                <w:color w:val="000000"/>
                <w:sz w:val="18"/>
                <w:szCs w:val="18"/>
              </w:rPr>
              <w:t>Purchase of 10,000 litres water tank, construction of tank base and piping  at  Drive inn Primary</w:t>
            </w:r>
          </w:p>
        </w:tc>
        <w:tc>
          <w:tcPr>
            <w:tcW w:w="1728" w:type="dxa"/>
            <w:shd w:val="clear" w:color="auto" w:fill="auto"/>
          </w:tcPr>
          <w:p w:rsidR="00E16004" w:rsidRPr="00543E0F" w:rsidRDefault="00E16004" w:rsidP="008A784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543E0F">
              <w:rPr>
                <w:rFonts w:asciiTheme="majorHAnsi" w:hAnsiTheme="majorHAnsi"/>
                <w:color w:val="000000"/>
                <w:sz w:val="18"/>
                <w:szCs w:val="18"/>
              </w:rPr>
              <w:t>200,000.00</w:t>
            </w:r>
          </w:p>
        </w:tc>
        <w:tc>
          <w:tcPr>
            <w:tcW w:w="1733" w:type="dxa"/>
            <w:vAlign w:val="center"/>
          </w:tcPr>
          <w:p w:rsidR="00E16004" w:rsidRPr="00543E0F" w:rsidRDefault="00E16004" w:rsidP="00741B7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New</w:t>
            </w:r>
          </w:p>
        </w:tc>
      </w:tr>
      <w:tr w:rsidR="00E16004" w:rsidRPr="005A48BD" w:rsidTr="00EA0831">
        <w:tc>
          <w:tcPr>
            <w:tcW w:w="2339" w:type="dxa"/>
            <w:vMerge/>
            <w:vAlign w:val="center"/>
          </w:tcPr>
          <w:p w:rsidR="00E16004" w:rsidRPr="00543E0F" w:rsidRDefault="00E16004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vMerge/>
            <w:vAlign w:val="center"/>
          </w:tcPr>
          <w:p w:rsidR="00E16004" w:rsidRPr="00543E0F" w:rsidRDefault="00E16004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3291" w:type="dxa"/>
            <w:shd w:val="clear" w:color="auto" w:fill="auto"/>
            <w:vAlign w:val="center"/>
          </w:tcPr>
          <w:p w:rsidR="00E16004" w:rsidRPr="00543E0F" w:rsidRDefault="00E16004">
            <w:pPr>
              <w:jc w:val="both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543E0F">
              <w:rPr>
                <w:rFonts w:asciiTheme="majorHAnsi" w:hAnsiTheme="majorHAnsi"/>
                <w:color w:val="000000"/>
                <w:sz w:val="18"/>
                <w:szCs w:val="18"/>
              </w:rPr>
              <w:t>Purchase of 10,000 litres water tank, construction of tank base and piping  at  Kasarani Resource Centre</w:t>
            </w:r>
          </w:p>
        </w:tc>
        <w:tc>
          <w:tcPr>
            <w:tcW w:w="1728" w:type="dxa"/>
            <w:shd w:val="clear" w:color="auto" w:fill="auto"/>
          </w:tcPr>
          <w:p w:rsidR="00E16004" w:rsidRPr="00543E0F" w:rsidRDefault="00E16004" w:rsidP="008A7843">
            <w:pPr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543E0F">
              <w:rPr>
                <w:rFonts w:asciiTheme="majorHAnsi" w:hAnsiTheme="majorHAnsi"/>
                <w:color w:val="000000"/>
                <w:sz w:val="18"/>
                <w:szCs w:val="18"/>
              </w:rPr>
              <w:t>200,000.00</w:t>
            </w:r>
          </w:p>
        </w:tc>
        <w:tc>
          <w:tcPr>
            <w:tcW w:w="1733" w:type="dxa"/>
            <w:vAlign w:val="center"/>
          </w:tcPr>
          <w:p w:rsidR="00E16004" w:rsidRPr="00543E0F" w:rsidRDefault="00E16004" w:rsidP="00741B7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New</w:t>
            </w:r>
          </w:p>
        </w:tc>
      </w:tr>
      <w:tr w:rsidR="0051363B" w:rsidRPr="005A48BD" w:rsidTr="00822F22">
        <w:tc>
          <w:tcPr>
            <w:tcW w:w="8082" w:type="dxa"/>
            <w:gridSpan w:val="3"/>
          </w:tcPr>
          <w:p w:rsidR="0051363B" w:rsidRPr="00347533" w:rsidRDefault="0051363B" w:rsidP="00A47216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Times New Roman" w:hAnsiTheme="majorHAnsi"/>
                <w:b/>
              </w:rPr>
            </w:pPr>
            <w:r w:rsidRPr="00347533">
              <w:rPr>
                <w:rFonts w:asciiTheme="majorHAnsi" w:eastAsia="Times New Roman" w:hAnsiTheme="majorHAnsi"/>
                <w:b/>
              </w:rPr>
              <w:t>Total</w:t>
            </w:r>
          </w:p>
        </w:tc>
        <w:tc>
          <w:tcPr>
            <w:tcW w:w="1728" w:type="dxa"/>
            <w:shd w:val="clear" w:color="auto" w:fill="auto"/>
          </w:tcPr>
          <w:p w:rsidR="0051363B" w:rsidRPr="003F3771" w:rsidRDefault="00BC506B" w:rsidP="00E04EEF">
            <w:pPr>
              <w:jc w:val="right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1</w:t>
            </w:r>
            <w:r w:rsidR="00543E0F">
              <w:rPr>
                <w:rFonts w:asciiTheme="majorHAnsi" w:hAnsiTheme="majorHAnsi"/>
                <w:b/>
                <w:color w:val="000000"/>
              </w:rPr>
              <w:t>,000,000.00</w:t>
            </w:r>
          </w:p>
          <w:p w:rsidR="0051363B" w:rsidRPr="003F3771" w:rsidRDefault="0051363B" w:rsidP="00A4721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733" w:type="dxa"/>
          </w:tcPr>
          <w:p w:rsidR="0051363B" w:rsidRPr="005A48BD" w:rsidRDefault="0051363B" w:rsidP="00A4721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</w:rPr>
            </w:pPr>
          </w:p>
        </w:tc>
      </w:tr>
    </w:tbl>
    <w:p w:rsidR="00543E0F" w:rsidRDefault="00EA0831" w:rsidP="00543E0F">
      <w:r>
        <w:tab/>
      </w:r>
    </w:p>
    <w:p w:rsidR="00D51095" w:rsidRPr="00543E0F" w:rsidRDefault="009538BC" w:rsidP="00543E0F">
      <w:r w:rsidRPr="005A48BD">
        <w:rPr>
          <w:rFonts w:asciiTheme="majorHAnsi" w:eastAsia="Times New Roman" w:hAnsiTheme="majorHAnsi"/>
          <w:b/>
          <w:sz w:val="24"/>
          <w:szCs w:val="24"/>
          <w:u w:val="single"/>
        </w:rPr>
        <w:lastRenderedPageBreak/>
        <w:t xml:space="preserve">MIN </w:t>
      </w:r>
      <w:r w:rsidR="00A63A65" w:rsidRPr="005A48BD">
        <w:rPr>
          <w:rFonts w:asciiTheme="majorHAnsi" w:eastAsia="Times New Roman" w:hAnsiTheme="majorHAnsi"/>
          <w:b/>
          <w:sz w:val="24"/>
          <w:szCs w:val="24"/>
          <w:u w:val="single"/>
        </w:rPr>
        <w:t>4</w:t>
      </w:r>
      <w:r w:rsidR="005B4363" w:rsidRPr="005A48BD">
        <w:rPr>
          <w:rFonts w:asciiTheme="majorHAnsi" w:eastAsia="Times New Roman" w:hAnsiTheme="majorHAnsi"/>
          <w:b/>
          <w:sz w:val="24"/>
          <w:szCs w:val="24"/>
          <w:u w:val="single"/>
        </w:rPr>
        <w:t xml:space="preserve">/ </w:t>
      </w:r>
      <w:r w:rsidR="00542CC2" w:rsidRPr="005A48BD">
        <w:rPr>
          <w:rFonts w:asciiTheme="majorHAnsi" w:eastAsia="Times New Roman" w:hAnsiTheme="majorHAnsi"/>
          <w:b/>
          <w:sz w:val="24"/>
          <w:szCs w:val="24"/>
          <w:u w:val="single"/>
        </w:rPr>
        <w:t xml:space="preserve">NOVEMBER </w:t>
      </w:r>
      <w:r w:rsidR="00680B14" w:rsidRPr="005A48BD">
        <w:rPr>
          <w:rFonts w:asciiTheme="majorHAnsi" w:eastAsia="Times New Roman" w:hAnsiTheme="majorHAnsi"/>
          <w:b/>
          <w:sz w:val="24"/>
          <w:szCs w:val="24"/>
          <w:u w:val="single"/>
        </w:rPr>
        <w:t>2018</w:t>
      </w:r>
      <w:r w:rsidR="00542CC2" w:rsidRPr="005A48BD">
        <w:rPr>
          <w:rFonts w:asciiTheme="majorHAnsi" w:eastAsia="Times New Roman" w:hAnsiTheme="majorHAnsi"/>
          <w:b/>
          <w:sz w:val="24"/>
          <w:szCs w:val="24"/>
          <w:u w:val="single"/>
        </w:rPr>
        <w:t xml:space="preserve"> </w:t>
      </w:r>
      <w:r w:rsidR="00E90917" w:rsidRPr="005A48BD">
        <w:rPr>
          <w:rFonts w:asciiTheme="majorHAnsi" w:eastAsia="Times New Roman" w:hAnsiTheme="majorHAnsi"/>
          <w:b/>
          <w:sz w:val="24"/>
          <w:szCs w:val="24"/>
          <w:u w:val="single"/>
        </w:rPr>
        <w:t>A.O.B</w:t>
      </w:r>
    </w:p>
    <w:p w:rsidR="009538BC" w:rsidRPr="005A48BD" w:rsidRDefault="00E90917" w:rsidP="00E90917">
      <w:pPr>
        <w:numPr>
          <w:ilvl w:val="0"/>
          <w:numId w:val="18"/>
        </w:numPr>
        <w:rPr>
          <w:rFonts w:asciiTheme="majorHAnsi" w:eastAsia="Times New Roman" w:hAnsiTheme="majorHAnsi"/>
        </w:rPr>
      </w:pPr>
      <w:r w:rsidRPr="005A48BD">
        <w:rPr>
          <w:rFonts w:asciiTheme="majorHAnsi" w:eastAsia="Times New Roman" w:hAnsiTheme="majorHAnsi"/>
        </w:rPr>
        <w:t xml:space="preserve">Members agreed to set aside time to discuss how to assist Persons </w:t>
      </w:r>
      <w:r w:rsidR="00076333" w:rsidRPr="005A48BD">
        <w:rPr>
          <w:rFonts w:asciiTheme="majorHAnsi" w:eastAsia="Times New Roman" w:hAnsiTheme="majorHAnsi"/>
        </w:rPr>
        <w:t>with disability</w:t>
      </w:r>
      <w:r w:rsidRPr="005A48BD">
        <w:rPr>
          <w:rFonts w:asciiTheme="majorHAnsi" w:eastAsia="Times New Roman" w:hAnsiTheme="majorHAnsi"/>
        </w:rPr>
        <w:t>.</w:t>
      </w:r>
    </w:p>
    <w:p w:rsidR="002A27B9" w:rsidRPr="00543E0F" w:rsidRDefault="00E90917" w:rsidP="00543E0F">
      <w:pPr>
        <w:numPr>
          <w:ilvl w:val="0"/>
          <w:numId w:val="18"/>
        </w:numPr>
        <w:rPr>
          <w:rFonts w:asciiTheme="majorHAnsi" w:eastAsia="Times New Roman" w:hAnsiTheme="majorHAnsi"/>
        </w:rPr>
      </w:pPr>
      <w:r w:rsidRPr="005A48BD">
        <w:rPr>
          <w:rFonts w:asciiTheme="majorHAnsi" w:eastAsia="Times New Roman" w:hAnsiTheme="majorHAnsi"/>
        </w:rPr>
        <w:t>Fund manager to organize a one day seminar for</w:t>
      </w:r>
      <w:r w:rsidR="00B34968">
        <w:rPr>
          <w:rFonts w:asciiTheme="majorHAnsi" w:eastAsia="Times New Roman" w:hAnsiTheme="majorHAnsi"/>
        </w:rPr>
        <w:t xml:space="preserve"> NG-</w:t>
      </w:r>
      <w:r w:rsidRPr="005A48BD">
        <w:rPr>
          <w:rFonts w:asciiTheme="majorHAnsi" w:eastAsia="Times New Roman" w:hAnsiTheme="majorHAnsi"/>
        </w:rPr>
        <w:t xml:space="preserve"> CDFC Staff.</w:t>
      </w:r>
    </w:p>
    <w:p w:rsidR="009538BC" w:rsidRPr="005A48BD" w:rsidRDefault="006542D0" w:rsidP="00A56696">
      <w:pPr>
        <w:ind w:left="720"/>
        <w:rPr>
          <w:rFonts w:asciiTheme="majorHAnsi" w:hAnsiTheme="majorHAnsi"/>
          <w:b/>
          <w:u w:val="single"/>
        </w:rPr>
      </w:pPr>
      <w:r w:rsidRPr="005A48BD">
        <w:rPr>
          <w:rFonts w:asciiTheme="majorHAnsi" w:hAnsiTheme="majorHAnsi"/>
          <w:b/>
          <w:u w:val="single"/>
        </w:rPr>
        <w:t>ADJOURNMENT</w:t>
      </w:r>
    </w:p>
    <w:p w:rsidR="00076333" w:rsidRPr="005A48BD" w:rsidRDefault="00FC1971" w:rsidP="00076333">
      <w:pPr>
        <w:rPr>
          <w:rFonts w:asciiTheme="majorHAnsi" w:eastAsia="Times New Roman" w:hAnsiTheme="majorHAnsi"/>
        </w:rPr>
      </w:pPr>
      <w:r w:rsidRPr="005A48BD">
        <w:rPr>
          <w:rFonts w:asciiTheme="majorHAnsi" w:eastAsia="Times New Roman" w:hAnsiTheme="majorHAnsi"/>
        </w:rPr>
        <w:t>There being no</w:t>
      </w:r>
      <w:r w:rsidR="006542D0" w:rsidRPr="005A48BD">
        <w:rPr>
          <w:rFonts w:asciiTheme="majorHAnsi" w:eastAsia="Times New Roman" w:hAnsiTheme="majorHAnsi"/>
        </w:rPr>
        <w:t xml:space="preserve"> Other </w:t>
      </w:r>
      <w:r w:rsidR="005364DC" w:rsidRPr="005A48BD">
        <w:rPr>
          <w:rFonts w:asciiTheme="majorHAnsi" w:eastAsia="Times New Roman" w:hAnsiTheme="majorHAnsi"/>
        </w:rPr>
        <w:t>Business the meeting closed at 2</w:t>
      </w:r>
      <w:r w:rsidR="005B4363" w:rsidRPr="005A48BD">
        <w:rPr>
          <w:rFonts w:asciiTheme="majorHAnsi" w:eastAsia="Times New Roman" w:hAnsiTheme="majorHAnsi"/>
        </w:rPr>
        <w:t>:00</w:t>
      </w:r>
      <w:r w:rsidR="006542D0" w:rsidRPr="005A48BD">
        <w:rPr>
          <w:rFonts w:asciiTheme="majorHAnsi" w:eastAsia="Times New Roman" w:hAnsiTheme="majorHAnsi"/>
        </w:rPr>
        <w:t xml:space="preserve"> Pm with Prayer from </w:t>
      </w:r>
      <w:r w:rsidR="002A27B9" w:rsidRPr="005A48BD">
        <w:rPr>
          <w:rFonts w:asciiTheme="majorHAnsi" w:hAnsiTheme="majorHAnsi"/>
        </w:rPr>
        <w:t>Belinda Midamba</w:t>
      </w:r>
    </w:p>
    <w:p w:rsidR="00076333" w:rsidRPr="005A48BD" w:rsidRDefault="00076333" w:rsidP="00076333">
      <w:pPr>
        <w:spacing w:after="0"/>
        <w:rPr>
          <w:rFonts w:asciiTheme="majorHAnsi" w:hAnsiTheme="majorHAnsi"/>
        </w:rPr>
      </w:pPr>
      <w:r w:rsidRPr="005A48BD">
        <w:rPr>
          <w:rFonts w:asciiTheme="majorHAnsi" w:hAnsiTheme="majorHAnsi"/>
        </w:rPr>
        <w:t>-----------------------------------</w:t>
      </w:r>
      <w:r w:rsidRPr="005A48BD">
        <w:rPr>
          <w:rFonts w:asciiTheme="majorHAnsi" w:hAnsiTheme="majorHAnsi"/>
        </w:rPr>
        <w:tab/>
      </w:r>
      <w:r w:rsidRPr="005A48BD">
        <w:rPr>
          <w:rFonts w:asciiTheme="majorHAnsi" w:hAnsiTheme="majorHAnsi"/>
        </w:rPr>
        <w:tab/>
      </w:r>
      <w:r w:rsidRPr="005A48BD">
        <w:rPr>
          <w:rFonts w:asciiTheme="majorHAnsi" w:hAnsiTheme="majorHAnsi"/>
        </w:rPr>
        <w:tab/>
      </w:r>
      <w:r w:rsidRPr="005A48BD">
        <w:rPr>
          <w:rFonts w:asciiTheme="majorHAnsi" w:hAnsiTheme="majorHAnsi"/>
        </w:rPr>
        <w:tab/>
      </w:r>
      <w:r w:rsidRPr="005A48BD">
        <w:rPr>
          <w:rFonts w:asciiTheme="majorHAnsi" w:hAnsiTheme="majorHAnsi"/>
        </w:rPr>
        <w:tab/>
        <w:t>---------------------------------------</w:t>
      </w:r>
    </w:p>
    <w:p w:rsidR="00076333" w:rsidRPr="005A48BD" w:rsidRDefault="002A27B9" w:rsidP="0021507E">
      <w:pPr>
        <w:spacing w:after="0"/>
        <w:rPr>
          <w:rFonts w:asciiTheme="majorHAnsi" w:hAnsiTheme="majorHAnsi"/>
        </w:rPr>
      </w:pPr>
      <w:r w:rsidRPr="005A48BD">
        <w:rPr>
          <w:rFonts w:asciiTheme="majorHAnsi" w:hAnsiTheme="majorHAnsi"/>
        </w:rPr>
        <w:t>Ann A Opondo</w:t>
      </w:r>
      <w:r w:rsidR="00833A11" w:rsidRPr="005A48BD">
        <w:rPr>
          <w:rFonts w:asciiTheme="majorHAnsi" w:hAnsiTheme="majorHAnsi"/>
        </w:rPr>
        <w:tab/>
      </w:r>
      <w:r w:rsidR="00833A11" w:rsidRPr="005A48BD">
        <w:rPr>
          <w:rFonts w:asciiTheme="majorHAnsi" w:hAnsiTheme="majorHAnsi"/>
        </w:rPr>
        <w:tab/>
      </w:r>
      <w:r w:rsidR="00833A11" w:rsidRPr="005A48BD">
        <w:rPr>
          <w:rFonts w:asciiTheme="majorHAnsi" w:hAnsiTheme="majorHAnsi"/>
        </w:rPr>
        <w:tab/>
      </w:r>
      <w:r w:rsidR="00833A11" w:rsidRPr="005A48BD">
        <w:rPr>
          <w:rFonts w:asciiTheme="majorHAnsi" w:hAnsiTheme="majorHAnsi"/>
        </w:rPr>
        <w:tab/>
      </w:r>
      <w:r w:rsidR="00833A11" w:rsidRPr="005A48BD">
        <w:rPr>
          <w:rFonts w:asciiTheme="majorHAnsi" w:hAnsiTheme="majorHAnsi"/>
        </w:rPr>
        <w:tab/>
      </w:r>
      <w:r w:rsidR="00833A11" w:rsidRPr="005A48BD">
        <w:rPr>
          <w:rFonts w:asciiTheme="majorHAnsi" w:hAnsiTheme="majorHAnsi"/>
        </w:rPr>
        <w:tab/>
      </w:r>
      <w:r w:rsidRPr="005A48BD">
        <w:rPr>
          <w:rFonts w:asciiTheme="majorHAnsi" w:hAnsiTheme="majorHAnsi"/>
        </w:rPr>
        <w:t xml:space="preserve">             Peter O Akuma</w:t>
      </w:r>
    </w:p>
    <w:p w:rsidR="005C5C11" w:rsidRPr="0059079F" w:rsidRDefault="00833A11" w:rsidP="00F97E4D">
      <w:pPr>
        <w:spacing w:after="0"/>
        <w:rPr>
          <w:rFonts w:asciiTheme="majorHAnsi" w:hAnsiTheme="majorHAnsi"/>
        </w:rPr>
      </w:pPr>
      <w:r w:rsidRPr="005A48BD">
        <w:rPr>
          <w:rFonts w:asciiTheme="majorHAnsi" w:hAnsiTheme="majorHAnsi"/>
        </w:rPr>
        <w:t>Secretary.</w:t>
      </w:r>
      <w:r w:rsidR="00F97E4D" w:rsidRPr="005A48BD">
        <w:rPr>
          <w:rFonts w:asciiTheme="majorHAnsi" w:hAnsiTheme="majorHAnsi"/>
        </w:rPr>
        <w:tab/>
      </w:r>
      <w:r w:rsidR="00F97E4D" w:rsidRPr="005A48BD">
        <w:rPr>
          <w:rFonts w:asciiTheme="majorHAnsi" w:hAnsiTheme="majorHAnsi"/>
        </w:rPr>
        <w:tab/>
      </w:r>
      <w:r w:rsidR="00F97E4D" w:rsidRPr="005A48BD">
        <w:rPr>
          <w:rFonts w:asciiTheme="majorHAnsi" w:hAnsiTheme="majorHAnsi"/>
        </w:rPr>
        <w:tab/>
      </w:r>
      <w:r w:rsidR="00F97E4D" w:rsidRPr="005A48BD">
        <w:rPr>
          <w:rFonts w:asciiTheme="majorHAnsi" w:hAnsiTheme="majorHAnsi"/>
        </w:rPr>
        <w:tab/>
      </w:r>
      <w:r w:rsidR="00F97E4D" w:rsidRPr="005A48BD">
        <w:rPr>
          <w:rFonts w:asciiTheme="majorHAnsi" w:hAnsiTheme="majorHAnsi"/>
        </w:rPr>
        <w:tab/>
      </w:r>
      <w:r w:rsidR="007574FF" w:rsidRPr="005A48BD">
        <w:rPr>
          <w:rFonts w:asciiTheme="majorHAnsi" w:hAnsiTheme="majorHAnsi"/>
        </w:rPr>
        <w:t xml:space="preserve">                          </w:t>
      </w:r>
      <w:r w:rsidR="00F97E4D" w:rsidRPr="005A48BD">
        <w:rPr>
          <w:rFonts w:asciiTheme="majorHAnsi" w:hAnsiTheme="majorHAnsi"/>
        </w:rPr>
        <w:t>Chairma</w:t>
      </w:r>
      <w:r w:rsidR="0059079F">
        <w:rPr>
          <w:rFonts w:asciiTheme="majorHAnsi" w:hAnsiTheme="majorHAnsi"/>
        </w:rPr>
        <w:t>n</w:t>
      </w:r>
    </w:p>
    <w:p w:rsidR="005C5C11" w:rsidRPr="005A48BD" w:rsidRDefault="005C5C11" w:rsidP="00F97E4D">
      <w:pPr>
        <w:spacing w:after="0"/>
        <w:rPr>
          <w:rFonts w:asciiTheme="majorHAnsi" w:hAnsiTheme="majorHAnsi"/>
          <w:color w:val="FF0000"/>
        </w:rPr>
      </w:pPr>
    </w:p>
    <w:p w:rsidR="002A27B9" w:rsidRPr="005A48BD" w:rsidRDefault="002A27B9" w:rsidP="00F97E4D">
      <w:pPr>
        <w:spacing w:after="0"/>
        <w:rPr>
          <w:rFonts w:asciiTheme="majorHAnsi" w:hAnsiTheme="majorHAnsi"/>
          <w:color w:val="FF0000"/>
        </w:rPr>
      </w:pPr>
    </w:p>
    <w:sectPr w:rsidR="002A27B9" w:rsidRPr="005A48BD" w:rsidSect="009041A1">
      <w:pgSz w:w="12240" w:h="15840"/>
      <w:pgMar w:top="540" w:right="994" w:bottom="27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907" w:rsidRDefault="00642907" w:rsidP="00415439">
      <w:pPr>
        <w:spacing w:after="0" w:line="240" w:lineRule="auto"/>
      </w:pPr>
      <w:r>
        <w:separator/>
      </w:r>
    </w:p>
  </w:endnote>
  <w:endnote w:type="continuationSeparator" w:id="0">
    <w:p w:rsidR="00642907" w:rsidRDefault="00642907" w:rsidP="0041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907" w:rsidRDefault="00642907" w:rsidP="00415439">
      <w:pPr>
        <w:spacing w:after="0" w:line="240" w:lineRule="auto"/>
      </w:pPr>
      <w:r>
        <w:separator/>
      </w:r>
    </w:p>
  </w:footnote>
  <w:footnote w:type="continuationSeparator" w:id="0">
    <w:p w:rsidR="00642907" w:rsidRDefault="00642907" w:rsidP="00415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DB9"/>
    <w:multiLevelType w:val="hybridMultilevel"/>
    <w:tmpl w:val="0680CC06"/>
    <w:lvl w:ilvl="0" w:tplc="F9B2D244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68BF"/>
    <w:multiLevelType w:val="hybridMultilevel"/>
    <w:tmpl w:val="DDF0B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2285E"/>
    <w:multiLevelType w:val="hybridMultilevel"/>
    <w:tmpl w:val="059A36FC"/>
    <w:lvl w:ilvl="0" w:tplc="822A1564">
      <w:start w:val="1"/>
      <w:numFmt w:val="decimalZero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04CE6"/>
    <w:multiLevelType w:val="hybridMultilevel"/>
    <w:tmpl w:val="D5D27544"/>
    <w:lvl w:ilvl="0" w:tplc="1CBA4C8A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2507"/>
    <w:multiLevelType w:val="hybridMultilevel"/>
    <w:tmpl w:val="53E28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E0872"/>
    <w:multiLevelType w:val="hybridMultilevel"/>
    <w:tmpl w:val="C32E4BDC"/>
    <w:lvl w:ilvl="0" w:tplc="8948F9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E0B1D"/>
    <w:multiLevelType w:val="hybridMultilevel"/>
    <w:tmpl w:val="2C2AB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F3856"/>
    <w:multiLevelType w:val="hybridMultilevel"/>
    <w:tmpl w:val="F7D67B70"/>
    <w:lvl w:ilvl="0" w:tplc="47DC4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0A90"/>
    <w:multiLevelType w:val="hybridMultilevel"/>
    <w:tmpl w:val="6A0E1962"/>
    <w:lvl w:ilvl="0" w:tplc="FD46F7E4">
      <w:start w:val="4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928D3"/>
    <w:multiLevelType w:val="hybridMultilevel"/>
    <w:tmpl w:val="1DF6B560"/>
    <w:lvl w:ilvl="0" w:tplc="3CBA23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10551"/>
    <w:multiLevelType w:val="hybridMultilevel"/>
    <w:tmpl w:val="BF40A1A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72FC5"/>
    <w:multiLevelType w:val="hybridMultilevel"/>
    <w:tmpl w:val="DDF0BC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E335B"/>
    <w:multiLevelType w:val="hybridMultilevel"/>
    <w:tmpl w:val="DDF0B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87ADC"/>
    <w:multiLevelType w:val="hybridMultilevel"/>
    <w:tmpl w:val="DF2C14D4"/>
    <w:lvl w:ilvl="0" w:tplc="043CC0E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7835FE"/>
    <w:multiLevelType w:val="hybridMultilevel"/>
    <w:tmpl w:val="409E4DE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0D68ED"/>
    <w:multiLevelType w:val="hybridMultilevel"/>
    <w:tmpl w:val="007C0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A2E2B"/>
    <w:multiLevelType w:val="hybridMultilevel"/>
    <w:tmpl w:val="474C8F2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C0DB7"/>
    <w:multiLevelType w:val="hybridMultilevel"/>
    <w:tmpl w:val="82E4FB70"/>
    <w:lvl w:ilvl="0" w:tplc="8C76019E">
      <w:start w:val="1"/>
      <w:numFmt w:val="decimalZero"/>
      <w:lvlText w:val="%1-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D437C"/>
    <w:multiLevelType w:val="hybridMultilevel"/>
    <w:tmpl w:val="C9FA114A"/>
    <w:lvl w:ilvl="0" w:tplc="605E7AD6">
      <w:start w:val="1"/>
      <w:numFmt w:val="decimalZero"/>
      <w:lvlText w:val="%1"/>
      <w:lvlJc w:val="left"/>
      <w:pPr>
        <w:ind w:left="1275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 w15:restartNumberingAfterBreak="0">
    <w:nsid w:val="551F3E66"/>
    <w:multiLevelType w:val="hybridMultilevel"/>
    <w:tmpl w:val="0B0E9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7D63"/>
    <w:multiLevelType w:val="hybridMultilevel"/>
    <w:tmpl w:val="3F3A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01DB3"/>
    <w:multiLevelType w:val="hybridMultilevel"/>
    <w:tmpl w:val="FED86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17525"/>
    <w:multiLevelType w:val="hybridMultilevel"/>
    <w:tmpl w:val="74542396"/>
    <w:lvl w:ilvl="0" w:tplc="9BA6B1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039E5"/>
    <w:multiLevelType w:val="hybridMultilevel"/>
    <w:tmpl w:val="1056F9C2"/>
    <w:lvl w:ilvl="0" w:tplc="383A710A">
      <w:start w:val="1"/>
      <w:numFmt w:val="decimalZero"/>
      <w:lvlText w:val="%1-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905E17"/>
    <w:multiLevelType w:val="hybridMultilevel"/>
    <w:tmpl w:val="24869F24"/>
    <w:lvl w:ilvl="0" w:tplc="DCD8ED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F5659"/>
    <w:multiLevelType w:val="hybridMultilevel"/>
    <w:tmpl w:val="C428A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7"/>
  </w:num>
  <w:num w:numId="3">
    <w:abstractNumId w:val="18"/>
  </w:num>
  <w:num w:numId="4">
    <w:abstractNumId w:val="2"/>
  </w:num>
  <w:num w:numId="5">
    <w:abstractNumId w:val="20"/>
  </w:num>
  <w:num w:numId="6">
    <w:abstractNumId w:val="22"/>
  </w:num>
  <w:num w:numId="7">
    <w:abstractNumId w:val="5"/>
  </w:num>
  <w:num w:numId="8">
    <w:abstractNumId w:val="24"/>
  </w:num>
  <w:num w:numId="9">
    <w:abstractNumId w:val="13"/>
  </w:num>
  <w:num w:numId="10">
    <w:abstractNumId w:val="0"/>
  </w:num>
  <w:num w:numId="11">
    <w:abstractNumId w:val="25"/>
  </w:num>
  <w:num w:numId="12">
    <w:abstractNumId w:val="12"/>
  </w:num>
  <w:num w:numId="13">
    <w:abstractNumId w:val="14"/>
  </w:num>
  <w:num w:numId="14">
    <w:abstractNumId w:val="1"/>
  </w:num>
  <w:num w:numId="15">
    <w:abstractNumId w:val="10"/>
  </w:num>
  <w:num w:numId="16">
    <w:abstractNumId w:val="16"/>
  </w:num>
  <w:num w:numId="17">
    <w:abstractNumId w:val="21"/>
  </w:num>
  <w:num w:numId="18">
    <w:abstractNumId w:val="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  <w:num w:numId="22">
    <w:abstractNumId w:val="8"/>
  </w:num>
  <w:num w:numId="23">
    <w:abstractNumId w:val="3"/>
  </w:num>
  <w:num w:numId="24">
    <w:abstractNumId w:val="19"/>
  </w:num>
  <w:num w:numId="25">
    <w:abstractNumId w:val="1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0B"/>
    <w:rsid w:val="00005847"/>
    <w:rsid w:val="00020413"/>
    <w:rsid w:val="00022E21"/>
    <w:rsid w:val="000369BD"/>
    <w:rsid w:val="00047B17"/>
    <w:rsid w:val="00066709"/>
    <w:rsid w:val="00073005"/>
    <w:rsid w:val="00076333"/>
    <w:rsid w:val="0008113F"/>
    <w:rsid w:val="00081808"/>
    <w:rsid w:val="000826CF"/>
    <w:rsid w:val="000903D5"/>
    <w:rsid w:val="00090C5F"/>
    <w:rsid w:val="00092372"/>
    <w:rsid w:val="000962D0"/>
    <w:rsid w:val="00096D61"/>
    <w:rsid w:val="000A570A"/>
    <w:rsid w:val="000C76BE"/>
    <w:rsid w:val="000D4A0A"/>
    <w:rsid w:val="000E0149"/>
    <w:rsid w:val="000E57F4"/>
    <w:rsid w:val="000E6BC9"/>
    <w:rsid w:val="000F709D"/>
    <w:rsid w:val="001055AE"/>
    <w:rsid w:val="00113A14"/>
    <w:rsid w:val="001203E7"/>
    <w:rsid w:val="00124CFA"/>
    <w:rsid w:val="00125381"/>
    <w:rsid w:val="00125B80"/>
    <w:rsid w:val="001327FF"/>
    <w:rsid w:val="00137D02"/>
    <w:rsid w:val="001468D8"/>
    <w:rsid w:val="00152222"/>
    <w:rsid w:val="00153F64"/>
    <w:rsid w:val="00161880"/>
    <w:rsid w:val="001750C2"/>
    <w:rsid w:val="00184538"/>
    <w:rsid w:val="00185694"/>
    <w:rsid w:val="001905F7"/>
    <w:rsid w:val="00192547"/>
    <w:rsid w:val="00193D28"/>
    <w:rsid w:val="001A4624"/>
    <w:rsid w:val="001A6BC4"/>
    <w:rsid w:val="001B1389"/>
    <w:rsid w:val="001B2267"/>
    <w:rsid w:val="001B3779"/>
    <w:rsid w:val="001B535C"/>
    <w:rsid w:val="001C0F8E"/>
    <w:rsid w:val="001C2447"/>
    <w:rsid w:val="001C3A88"/>
    <w:rsid w:val="001C4E47"/>
    <w:rsid w:val="001D63F1"/>
    <w:rsid w:val="001D742F"/>
    <w:rsid w:val="001E30A0"/>
    <w:rsid w:val="001E3505"/>
    <w:rsid w:val="001F2054"/>
    <w:rsid w:val="00210962"/>
    <w:rsid w:val="00211DE2"/>
    <w:rsid w:val="00212129"/>
    <w:rsid w:val="0021263F"/>
    <w:rsid w:val="0021507E"/>
    <w:rsid w:val="00216B50"/>
    <w:rsid w:val="00217DCC"/>
    <w:rsid w:val="0022764D"/>
    <w:rsid w:val="00240909"/>
    <w:rsid w:val="00241F4E"/>
    <w:rsid w:val="002513FE"/>
    <w:rsid w:val="00253291"/>
    <w:rsid w:val="00256CB7"/>
    <w:rsid w:val="00261B51"/>
    <w:rsid w:val="00275265"/>
    <w:rsid w:val="00276E60"/>
    <w:rsid w:val="00280790"/>
    <w:rsid w:val="00281960"/>
    <w:rsid w:val="002941AB"/>
    <w:rsid w:val="002964D9"/>
    <w:rsid w:val="002970C3"/>
    <w:rsid w:val="002A27B9"/>
    <w:rsid w:val="002B2DDC"/>
    <w:rsid w:val="002B75CC"/>
    <w:rsid w:val="002C3CDC"/>
    <w:rsid w:val="002C3E06"/>
    <w:rsid w:val="002C606B"/>
    <w:rsid w:val="002C7B0D"/>
    <w:rsid w:val="002D30DE"/>
    <w:rsid w:val="002D6F9A"/>
    <w:rsid w:val="002E563F"/>
    <w:rsid w:val="002F0F5C"/>
    <w:rsid w:val="00304407"/>
    <w:rsid w:val="003046C4"/>
    <w:rsid w:val="00310F93"/>
    <w:rsid w:val="0031298D"/>
    <w:rsid w:val="00312E9E"/>
    <w:rsid w:val="00317E0A"/>
    <w:rsid w:val="00320A09"/>
    <w:rsid w:val="0032387B"/>
    <w:rsid w:val="0032730F"/>
    <w:rsid w:val="0033203E"/>
    <w:rsid w:val="0033397C"/>
    <w:rsid w:val="00333CC5"/>
    <w:rsid w:val="00346C78"/>
    <w:rsid w:val="00347533"/>
    <w:rsid w:val="0034766E"/>
    <w:rsid w:val="00354504"/>
    <w:rsid w:val="00355849"/>
    <w:rsid w:val="00364722"/>
    <w:rsid w:val="00364DFD"/>
    <w:rsid w:val="00365112"/>
    <w:rsid w:val="003662C3"/>
    <w:rsid w:val="003662FE"/>
    <w:rsid w:val="00385ED8"/>
    <w:rsid w:val="003C5827"/>
    <w:rsid w:val="003D1D47"/>
    <w:rsid w:val="003D3685"/>
    <w:rsid w:val="003D45EB"/>
    <w:rsid w:val="003D7F8C"/>
    <w:rsid w:val="003E1D56"/>
    <w:rsid w:val="003E460A"/>
    <w:rsid w:val="003F3771"/>
    <w:rsid w:val="003F3DCD"/>
    <w:rsid w:val="003F624E"/>
    <w:rsid w:val="003F6368"/>
    <w:rsid w:val="00400910"/>
    <w:rsid w:val="004028D3"/>
    <w:rsid w:val="00407CE8"/>
    <w:rsid w:val="00412E5B"/>
    <w:rsid w:val="00413D37"/>
    <w:rsid w:val="00414BC2"/>
    <w:rsid w:val="00415439"/>
    <w:rsid w:val="004161C1"/>
    <w:rsid w:val="00420490"/>
    <w:rsid w:val="0043375D"/>
    <w:rsid w:val="00440FB1"/>
    <w:rsid w:val="004438A3"/>
    <w:rsid w:val="0045172D"/>
    <w:rsid w:val="00453985"/>
    <w:rsid w:val="0045515C"/>
    <w:rsid w:val="004621AD"/>
    <w:rsid w:val="004674E3"/>
    <w:rsid w:val="00472B49"/>
    <w:rsid w:val="00473100"/>
    <w:rsid w:val="004860B7"/>
    <w:rsid w:val="00491E48"/>
    <w:rsid w:val="00495082"/>
    <w:rsid w:val="004A34C9"/>
    <w:rsid w:val="004B322E"/>
    <w:rsid w:val="004C0C45"/>
    <w:rsid w:val="004C578E"/>
    <w:rsid w:val="004D1AE7"/>
    <w:rsid w:val="004D4DE8"/>
    <w:rsid w:val="004D7C8D"/>
    <w:rsid w:val="004E23F2"/>
    <w:rsid w:val="004E4925"/>
    <w:rsid w:val="004E5379"/>
    <w:rsid w:val="004F2EF8"/>
    <w:rsid w:val="005015DB"/>
    <w:rsid w:val="005018BD"/>
    <w:rsid w:val="00504C94"/>
    <w:rsid w:val="005059A7"/>
    <w:rsid w:val="0051363B"/>
    <w:rsid w:val="00535FC3"/>
    <w:rsid w:val="005364DC"/>
    <w:rsid w:val="00536C18"/>
    <w:rsid w:val="00542CC2"/>
    <w:rsid w:val="00542F6F"/>
    <w:rsid w:val="00543E0F"/>
    <w:rsid w:val="0054512D"/>
    <w:rsid w:val="005479C2"/>
    <w:rsid w:val="00556C39"/>
    <w:rsid w:val="0056284E"/>
    <w:rsid w:val="0056360E"/>
    <w:rsid w:val="00566E39"/>
    <w:rsid w:val="00573403"/>
    <w:rsid w:val="005734DC"/>
    <w:rsid w:val="00575E97"/>
    <w:rsid w:val="005773BC"/>
    <w:rsid w:val="0058177A"/>
    <w:rsid w:val="0059079F"/>
    <w:rsid w:val="005A0298"/>
    <w:rsid w:val="005A48BD"/>
    <w:rsid w:val="005A72B5"/>
    <w:rsid w:val="005B4363"/>
    <w:rsid w:val="005B7769"/>
    <w:rsid w:val="005C417F"/>
    <w:rsid w:val="005C5C11"/>
    <w:rsid w:val="005C69DA"/>
    <w:rsid w:val="005D1A52"/>
    <w:rsid w:val="005D1C01"/>
    <w:rsid w:val="005D1D75"/>
    <w:rsid w:val="005D6B92"/>
    <w:rsid w:val="005E0C4E"/>
    <w:rsid w:val="005E2899"/>
    <w:rsid w:val="005E3B40"/>
    <w:rsid w:val="005E4DD1"/>
    <w:rsid w:val="005E67B9"/>
    <w:rsid w:val="006025FF"/>
    <w:rsid w:val="00610168"/>
    <w:rsid w:val="00612CBA"/>
    <w:rsid w:val="00620C88"/>
    <w:rsid w:val="0064154E"/>
    <w:rsid w:val="00642907"/>
    <w:rsid w:val="006512FD"/>
    <w:rsid w:val="00653AB8"/>
    <w:rsid w:val="006542D0"/>
    <w:rsid w:val="006678B5"/>
    <w:rsid w:val="00672431"/>
    <w:rsid w:val="00676494"/>
    <w:rsid w:val="00677043"/>
    <w:rsid w:val="00680639"/>
    <w:rsid w:val="00680B14"/>
    <w:rsid w:val="00681F06"/>
    <w:rsid w:val="00690566"/>
    <w:rsid w:val="00693C1B"/>
    <w:rsid w:val="00694A63"/>
    <w:rsid w:val="00696A9B"/>
    <w:rsid w:val="006A277A"/>
    <w:rsid w:val="006A5DA9"/>
    <w:rsid w:val="006B17C2"/>
    <w:rsid w:val="006B33F0"/>
    <w:rsid w:val="006B5CFA"/>
    <w:rsid w:val="006C1909"/>
    <w:rsid w:val="006D36B4"/>
    <w:rsid w:val="006D5C0E"/>
    <w:rsid w:val="006E08D8"/>
    <w:rsid w:val="006E4361"/>
    <w:rsid w:val="006F0090"/>
    <w:rsid w:val="007026ED"/>
    <w:rsid w:val="00712E17"/>
    <w:rsid w:val="00713096"/>
    <w:rsid w:val="00717585"/>
    <w:rsid w:val="00720A3B"/>
    <w:rsid w:val="007278BD"/>
    <w:rsid w:val="00731E29"/>
    <w:rsid w:val="00734B42"/>
    <w:rsid w:val="00743616"/>
    <w:rsid w:val="00750409"/>
    <w:rsid w:val="00751A62"/>
    <w:rsid w:val="007574FF"/>
    <w:rsid w:val="00772784"/>
    <w:rsid w:val="00773992"/>
    <w:rsid w:val="007742C7"/>
    <w:rsid w:val="007745C5"/>
    <w:rsid w:val="0078507D"/>
    <w:rsid w:val="0078559E"/>
    <w:rsid w:val="00793AD1"/>
    <w:rsid w:val="00794643"/>
    <w:rsid w:val="007947D4"/>
    <w:rsid w:val="00796C0B"/>
    <w:rsid w:val="007975FD"/>
    <w:rsid w:val="007A41D9"/>
    <w:rsid w:val="007A55A6"/>
    <w:rsid w:val="007A7CFF"/>
    <w:rsid w:val="007B5795"/>
    <w:rsid w:val="007C19C6"/>
    <w:rsid w:val="007C1B00"/>
    <w:rsid w:val="007C27FD"/>
    <w:rsid w:val="007D0239"/>
    <w:rsid w:val="007D352F"/>
    <w:rsid w:val="007D759D"/>
    <w:rsid w:val="007E6BC7"/>
    <w:rsid w:val="007F2591"/>
    <w:rsid w:val="007F2EF8"/>
    <w:rsid w:val="007F3084"/>
    <w:rsid w:val="007F5489"/>
    <w:rsid w:val="007F76F2"/>
    <w:rsid w:val="00804C29"/>
    <w:rsid w:val="00806D4F"/>
    <w:rsid w:val="00807260"/>
    <w:rsid w:val="008134A3"/>
    <w:rsid w:val="00813BE5"/>
    <w:rsid w:val="008200B2"/>
    <w:rsid w:val="00822F22"/>
    <w:rsid w:val="008246AB"/>
    <w:rsid w:val="00827B86"/>
    <w:rsid w:val="00833A11"/>
    <w:rsid w:val="008355B8"/>
    <w:rsid w:val="00835679"/>
    <w:rsid w:val="0083622D"/>
    <w:rsid w:val="008371DA"/>
    <w:rsid w:val="00837987"/>
    <w:rsid w:val="008424C5"/>
    <w:rsid w:val="00842BA6"/>
    <w:rsid w:val="008435D0"/>
    <w:rsid w:val="00843AB1"/>
    <w:rsid w:val="00847F2E"/>
    <w:rsid w:val="00851F5D"/>
    <w:rsid w:val="0085347C"/>
    <w:rsid w:val="00853C26"/>
    <w:rsid w:val="0085483C"/>
    <w:rsid w:val="008568A7"/>
    <w:rsid w:val="008628EE"/>
    <w:rsid w:val="00864320"/>
    <w:rsid w:val="0086603C"/>
    <w:rsid w:val="008669E5"/>
    <w:rsid w:val="0086722E"/>
    <w:rsid w:val="00875FBC"/>
    <w:rsid w:val="00877FC6"/>
    <w:rsid w:val="00881E0A"/>
    <w:rsid w:val="00883096"/>
    <w:rsid w:val="00883CC0"/>
    <w:rsid w:val="0088584E"/>
    <w:rsid w:val="008907F1"/>
    <w:rsid w:val="00891D59"/>
    <w:rsid w:val="0089549D"/>
    <w:rsid w:val="00897B1C"/>
    <w:rsid w:val="008A0D11"/>
    <w:rsid w:val="008A51D3"/>
    <w:rsid w:val="008A5B71"/>
    <w:rsid w:val="008C0744"/>
    <w:rsid w:val="008C4930"/>
    <w:rsid w:val="008C567C"/>
    <w:rsid w:val="008D053A"/>
    <w:rsid w:val="008D6A4E"/>
    <w:rsid w:val="008D7D8A"/>
    <w:rsid w:val="008E14B0"/>
    <w:rsid w:val="008E6426"/>
    <w:rsid w:val="008E750D"/>
    <w:rsid w:val="008F042B"/>
    <w:rsid w:val="008F3BFA"/>
    <w:rsid w:val="008F6771"/>
    <w:rsid w:val="0090030C"/>
    <w:rsid w:val="009015F6"/>
    <w:rsid w:val="009041A1"/>
    <w:rsid w:val="00907ECC"/>
    <w:rsid w:val="00924E4B"/>
    <w:rsid w:val="00926E89"/>
    <w:rsid w:val="00930248"/>
    <w:rsid w:val="00934EBC"/>
    <w:rsid w:val="00941E46"/>
    <w:rsid w:val="009442F9"/>
    <w:rsid w:val="00951816"/>
    <w:rsid w:val="009538BC"/>
    <w:rsid w:val="009540E5"/>
    <w:rsid w:val="009606DC"/>
    <w:rsid w:val="00961D9D"/>
    <w:rsid w:val="009624F9"/>
    <w:rsid w:val="00967D4D"/>
    <w:rsid w:val="009712F1"/>
    <w:rsid w:val="0097363F"/>
    <w:rsid w:val="009747DB"/>
    <w:rsid w:val="00980BD0"/>
    <w:rsid w:val="00980EBD"/>
    <w:rsid w:val="00981DC8"/>
    <w:rsid w:val="00983170"/>
    <w:rsid w:val="00993F59"/>
    <w:rsid w:val="009960D5"/>
    <w:rsid w:val="009A26B7"/>
    <w:rsid w:val="009A280E"/>
    <w:rsid w:val="009B0C71"/>
    <w:rsid w:val="009B25DE"/>
    <w:rsid w:val="009B3750"/>
    <w:rsid w:val="009B4A71"/>
    <w:rsid w:val="009B4DAB"/>
    <w:rsid w:val="009B7367"/>
    <w:rsid w:val="009C0934"/>
    <w:rsid w:val="009C4600"/>
    <w:rsid w:val="009C6F90"/>
    <w:rsid w:val="009C7411"/>
    <w:rsid w:val="009C7B58"/>
    <w:rsid w:val="009D39E7"/>
    <w:rsid w:val="009D54A6"/>
    <w:rsid w:val="009D6ED1"/>
    <w:rsid w:val="009E3761"/>
    <w:rsid w:val="009E4407"/>
    <w:rsid w:val="009E565C"/>
    <w:rsid w:val="009F4D5E"/>
    <w:rsid w:val="00A0002D"/>
    <w:rsid w:val="00A10727"/>
    <w:rsid w:val="00A11404"/>
    <w:rsid w:val="00A149AF"/>
    <w:rsid w:val="00A231D5"/>
    <w:rsid w:val="00A271E5"/>
    <w:rsid w:val="00A318E4"/>
    <w:rsid w:val="00A34A75"/>
    <w:rsid w:val="00A35EE4"/>
    <w:rsid w:val="00A42061"/>
    <w:rsid w:val="00A47216"/>
    <w:rsid w:val="00A54E1B"/>
    <w:rsid w:val="00A56696"/>
    <w:rsid w:val="00A56C31"/>
    <w:rsid w:val="00A62511"/>
    <w:rsid w:val="00A63A65"/>
    <w:rsid w:val="00A65F50"/>
    <w:rsid w:val="00A724C6"/>
    <w:rsid w:val="00A7665E"/>
    <w:rsid w:val="00A800EF"/>
    <w:rsid w:val="00A83E43"/>
    <w:rsid w:val="00A8673C"/>
    <w:rsid w:val="00A95B21"/>
    <w:rsid w:val="00A9792A"/>
    <w:rsid w:val="00AB3A1F"/>
    <w:rsid w:val="00AB502E"/>
    <w:rsid w:val="00AB6232"/>
    <w:rsid w:val="00AC0B87"/>
    <w:rsid w:val="00AC2472"/>
    <w:rsid w:val="00AC5687"/>
    <w:rsid w:val="00AC62F8"/>
    <w:rsid w:val="00AD6B6D"/>
    <w:rsid w:val="00AE43EF"/>
    <w:rsid w:val="00AF0FD0"/>
    <w:rsid w:val="00B0439D"/>
    <w:rsid w:val="00B04647"/>
    <w:rsid w:val="00B04A20"/>
    <w:rsid w:val="00B06725"/>
    <w:rsid w:val="00B22AF7"/>
    <w:rsid w:val="00B22FF2"/>
    <w:rsid w:val="00B242F9"/>
    <w:rsid w:val="00B30A76"/>
    <w:rsid w:val="00B31923"/>
    <w:rsid w:val="00B34968"/>
    <w:rsid w:val="00B42B6B"/>
    <w:rsid w:val="00B44B07"/>
    <w:rsid w:val="00B532D3"/>
    <w:rsid w:val="00B64E3D"/>
    <w:rsid w:val="00B708B1"/>
    <w:rsid w:val="00B74D18"/>
    <w:rsid w:val="00B759E2"/>
    <w:rsid w:val="00B85AC8"/>
    <w:rsid w:val="00B85DC2"/>
    <w:rsid w:val="00B87A18"/>
    <w:rsid w:val="00B90789"/>
    <w:rsid w:val="00B935D9"/>
    <w:rsid w:val="00BA381D"/>
    <w:rsid w:val="00BB1186"/>
    <w:rsid w:val="00BB456D"/>
    <w:rsid w:val="00BC506B"/>
    <w:rsid w:val="00BD3041"/>
    <w:rsid w:val="00BE298E"/>
    <w:rsid w:val="00BF1143"/>
    <w:rsid w:val="00BF1C74"/>
    <w:rsid w:val="00BF3C07"/>
    <w:rsid w:val="00C032E8"/>
    <w:rsid w:val="00C0699B"/>
    <w:rsid w:val="00C0722B"/>
    <w:rsid w:val="00C07AAE"/>
    <w:rsid w:val="00C10B64"/>
    <w:rsid w:val="00C17D43"/>
    <w:rsid w:val="00C2042E"/>
    <w:rsid w:val="00C21561"/>
    <w:rsid w:val="00C2203C"/>
    <w:rsid w:val="00C229A1"/>
    <w:rsid w:val="00C25751"/>
    <w:rsid w:val="00C354C4"/>
    <w:rsid w:val="00C37F59"/>
    <w:rsid w:val="00C43DE0"/>
    <w:rsid w:val="00C44BFD"/>
    <w:rsid w:val="00C46342"/>
    <w:rsid w:val="00C46BB0"/>
    <w:rsid w:val="00C52745"/>
    <w:rsid w:val="00C63C45"/>
    <w:rsid w:val="00C65984"/>
    <w:rsid w:val="00C72162"/>
    <w:rsid w:val="00C73986"/>
    <w:rsid w:val="00C752F4"/>
    <w:rsid w:val="00C771B6"/>
    <w:rsid w:val="00C8588A"/>
    <w:rsid w:val="00C914CB"/>
    <w:rsid w:val="00C92025"/>
    <w:rsid w:val="00C9315E"/>
    <w:rsid w:val="00C960A9"/>
    <w:rsid w:val="00CA4250"/>
    <w:rsid w:val="00CA6866"/>
    <w:rsid w:val="00CA751A"/>
    <w:rsid w:val="00CB0521"/>
    <w:rsid w:val="00CB1B11"/>
    <w:rsid w:val="00CB24CC"/>
    <w:rsid w:val="00CB2BE6"/>
    <w:rsid w:val="00CB55C8"/>
    <w:rsid w:val="00CB6DA0"/>
    <w:rsid w:val="00CC19FF"/>
    <w:rsid w:val="00CC31CC"/>
    <w:rsid w:val="00CC3531"/>
    <w:rsid w:val="00CC7EFE"/>
    <w:rsid w:val="00CD2C29"/>
    <w:rsid w:val="00CD461F"/>
    <w:rsid w:val="00CD5365"/>
    <w:rsid w:val="00CD5F55"/>
    <w:rsid w:val="00CD5F68"/>
    <w:rsid w:val="00CE140D"/>
    <w:rsid w:val="00CE1994"/>
    <w:rsid w:val="00CE2D14"/>
    <w:rsid w:val="00CE487A"/>
    <w:rsid w:val="00CE6DDB"/>
    <w:rsid w:val="00D01653"/>
    <w:rsid w:val="00D02C3A"/>
    <w:rsid w:val="00D041BE"/>
    <w:rsid w:val="00D142EA"/>
    <w:rsid w:val="00D15678"/>
    <w:rsid w:val="00D24063"/>
    <w:rsid w:val="00D313AD"/>
    <w:rsid w:val="00D344C8"/>
    <w:rsid w:val="00D4557D"/>
    <w:rsid w:val="00D51095"/>
    <w:rsid w:val="00D66AC5"/>
    <w:rsid w:val="00D67891"/>
    <w:rsid w:val="00D71A77"/>
    <w:rsid w:val="00D7476E"/>
    <w:rsid w:val="00D76ABE"/>
    <w:rsid w:val="00D916F5"/>
    <w:rsid w:val="00D92935"/>
    <w:rsid w:val="00D9575B"/>
    <w:rsid w:val="00DB482C"/>
    <w:rsid w:val="00DC1168"/>
    <w:rsid w:val="00DC1CAC"/>
    <w:rsid w:val="00DC231F"/>
    <w:rsid w:val="00DC2C2C"/>
    <w:rsid w:val="00DC626E"/>
    <w:rsid w:val="00DD14F1"/>
    <w:rsid w:val="00DD6E6B"/>
    <w:rsid w:val="00DE3051"/>
    <w:rsid w:val="00E04EEF"/>
    <w:rsid w:val="00E053D1"/>
    <w:rsid w:val="00E05C5C"/>
    <w:rsid w:val="00E14182"/>
    <w:rsid w:val="00E16004"/>
    <w:rsid w:val="00E247D2"/>
    <w:rsid w:val="00E26487"/>
    <w:rsid w:val="00E272D6"/>
    <w:rsid w:val="00E27DDB"/>
    <w:rsid w:val="00E31F9D"/>
    <w:rsid w:val="00E43E10"/>
    <w:rsid w:val="00E45D5D"/>
    <w:rsid w:val="00E50284"/>
    <w:rsid w:val="00E633B1"/>
    <w:rsid w:val="00E64C53"/>
    <w:rsid w:val="00E76F10"/>
    <w:rsid w:val="00E77026"/>
    <w:rsid w:val="00E816EB"/>
    <w:rsid w:val="00E81BD9"/>
    <w:rsid w:val="00E84050"/>
    <w:rsid w:val="00E84E87"/>
    <w:rsid w:val="00E85833"/>
    <w:rsid w:val="00E86C8E"/>
    <w:rsid w:val="00E90917"/>
    <w:rsid w:val="00E92AB4"/>
    <w:rsid w:val="00EA0831"/>
    <w:rsid w:val="00EA276D"/>
    <w:rsid w:val="00EA596A"/>
    <w:rsid w:val="00EB10CC"/>
    <w:rsid w:val="00EB1991"/>
    <w:rsid w:val="00EB2BB4"/>
    <w:rsid w:val="00EB64CD"/>
    <w:rsid w:val="00EC1BC6"/>
    <w:rsid w:val="00EC1C9F"/>
    <w:rsid w:val="00EC4FB5"/>
    <w:rsid w:val="00EE2CEA"/>
    <w:rsid w:val="00F14E1B"/>
    <w:rsid w:val="00F15E02"/>
    <w:rsid w:val="00F21803"/>
    <w:rsid w:val="00F22857"/>
    <w:rsid w:val="00F2439C"/>
    <w:rsid w:val="00F24D32"/>
    <w:rsid w:val="00F2777A"/>
    <w:rsid w:val="00F36B57"/>
    <w:rsid w:val="00F42CBF"/>
    <w:rsid w:val="00F44A53"/>
    <w:rsid w:val="00F47497"/>
    <w:rsid w:val="00F52DAE"/>
    <w:rsid w:val="00F53C1C"/>
    <w:rsid w:val="00F66EC6"/>
    <w:rsid w:val="00F940FD"/>
    <w:rsid w:val="00F97E4D"/>
    <w:rsid w:val="00FA3DF1"/>
    <w:rsid w:val="00FA5BEF"/>
    <w:rsid w:val="00FB367D"/>
    <w:rsid w:val="00FB794A"/>
    <w:rsid w:val="00FC1971"/>
    <w:rsid w:val="00FD2AE7"/>
    <w:rsid w:val="00FD522D"/>
    <w:rsid w:val="00FD7190"/>
    <w:rsid w:val="00FD7C1F"/>
    <w:rsid w:val="00FD7E2F"/>
    <w:rsid w:val="00FE2BC9"/>
    <w:rsid w:val="00FE365D"/>
    <w:rsid w:val="00FE5D05"/>
    <w:rsid w:val="00FE7A1D"/>
    <w:rsid w:val="00FF1892"/>
    <w:rsid w:val="00FF1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CF736"/>
  <w15:docId w15:val="{112F2795-86CF-43B3-B8AF-B6575549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CB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3B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96C0B"/>
  </w:style>
  <w:style w:type="paragraph" w:customStyle="1" w:styleId="Default">
    <w:name w:val="Default"/>
    <w:rsid w:val="00796C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96C0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96C0B"/>
    <w:pPr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DD1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semiHidden/>
    <w:rsid w:val="005773B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154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543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54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543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9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5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df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ABD7-D04F-4E2E-81E4-86D86CBE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7695</CharactersWithSpaces>
  <SharedDoc>false</SharedDoc>
  <HLinks>
    <vt:vector size="12" baseType="variant">
      <vt:variant>
        <vt:i4>131102</vt:i4>
      </vt:variant>
      <vt:variant>
        <vt:i4>3</vt:i4>
      </vt:variant>
      <vt:variant>
        <vt:i4>0</vt:i4>
      </vt:variant>
      <vt:variant>
        <vt:i4>5</vt:i4>
      </vt:variant>
      <vt:variant>
        <vt:lpwstr>http://www.cdf.go.ke/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http://www.cdf.go.ke/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Windows User</cp:lastModifiedBy>
  <cp:revision>2</cp:revision>
  <cp:lastPrinted>2016-10-25T09:38:00Z</cp:lastPrinted>
  <dcterms:created xsi:type="dcterms:W3CDTF">2019-06-07T08:58:00Z</dcterms:created>
  <dcterms:modified xsi:type="dcterms:W3CDTF">2019-06-07T08:58:00Z</dcterms:modified>
</cp:coreProperties>
</file>