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AB" w:rsidRPr="005F2B5B" w:rsidRDefault="008246AB" w:rsidP="005F2B5B">
      <w:pPr>
        <w:tabs>
          <w:tab w:val="left" w:pos="262"/>
        </w:tabs>
        <w:rPr>
          <w:rFonts w:ascii="Times New Roman" w:hAnsi="Times New Roman"/>
          <w:b/>
          <w:sz w:val="24"/>
          <w:szCs w:val="24"/>
          <w:u w:val="single"/>
        </w:rPr>
      </w:pPr>
    </w:p>
    <w:p w:rsidR="009606DC" w:rsidRPr="009606DC" w:rsidRDefault="009606DC" w:rsidP="009606DC">
      <w:pPr>
        <w:tabs>
          <w:tab w:val="left" w:pos="262"/>
        </w:tabs>
        <w:rPr>
          <w:rFonts w:ascii="Times New Roman" w:eastAsia="Times New Roman" w:hAnsi="Times New Roman"/>
          <w:b/>
          <w:sz w:val="24"/>
          <w:szCs w:val="24"/>
          <w:u w:val="single"/>
        </w:rPr>
      </w:pPr>
    </w:p>
    <w:p w:rsidR="00796C0B" w:rsidRPr="00796C0B" w:rsidRDefault="00076333" w:rsidP="00796C0B">
      <w:pPr>
        <w:jc w:val="center"/>
        <w:rPr>
          <w:rFonts w:ascii="Times New Roman" w:eastAsia="Times New Roman" w:hAnsi="Times New Roman"/>
          <w:b/>
          <w:sz w:val="48"/>
        </w:rPr>
      </w:pPr>
      <w:r>
        <w:rPr>
          <w:noProof/>
        </w:rPr>
        <w:drawing>
          <wp:anchor distT="0" distB="0" distL="114300" distR="114300" simplePos="0" relativeHeight="251656192" behindDoc="1" locked="0" layoutInCell="1" allowOverlap="1">
            <wp:simplePos x="0" y="0"/>
            <wp:positionH relativeFrom="column">
              <wp:posOffset>2743200</wp:posOffset>
            </wp:positionH>
            <wp:positionV relativeFrom="paragraph">
              <wp:posOffset>314325</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3" name="Picture 1" descr="Description: 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DF logo 4 MsWord"/>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796C0B" w:rsidRPr="00796C0B" w:rsidRDefault="00796C0B" w:rsidP="00796C0B">
      <w:pPr>
        <w:jc w:val="center"/>
        <w:rPr>
          <w:rFonts w:ascii="Times New Roman" w:eastAsia="Times New Roman" w:hAnsi="Times New Roman"/>
          <w:b/>
          <w:sz w:val="48"/>
        </w:rPr>
      </w:pPr>
    </w:p>
    <w:p w:rsidR="00796C0B" w:rsidRPr="00796C0B" w:rsidRDefault="00796C0B" w:rsidP="00796C0B">
      <w:pPr>
        <w:jc w:val="center"/>
        <w:rPr>
          <w:rFonts w:ascii="Times New Roman" w:eastAsia="Times New Roman" w:hAnsi="Times New Roman"/>
          <w:b/>
          <w:sz w:val="48"/>
        </w:rPr>
      </w:pPr>
    </w:p>
    <w:p w:rsidR="00796C0B" w:rsidRPr="00796C0B" w:rsidRDefault="00796C0B" w:rsidP="00796C0B">
      <w:pPr>
        <w:jc w:val="center"/>
        <w:rPr>
          <w:rFonts w:ascii="Times New Roman" w:eastAsia="Times New Roman" w:hAnsi="Times New Roman"/>
          <w:b/>
          <w:sz w:val="40"/>
        </w:rPr>
      </w:pPr>
    </w:p>
    <w:p w:rsidR="00796C0B" w:rsidRPr="00323010" w:rsidRDefault="0022764D" w:rsidP="00753542">
      <w:pPr>
        <w:jc w:val="center"/>
        <w:outlineLvl w:val="0"/>
        <w:rPr>
          <w:rFonts w:ascii="Book Antiqua" w:eastAsia="Times New Roman" w:hAnsi="Book Antiqua"/>
          <w:b/>
          <w:sz w:val="40"/>
        </w:rPr>
      </w:pPr>
      <w:r w:rsidRPr="00323010">
        <w:rPr>
          <w:rFonts w:ascii="Book Antiqua" w:eastAsia="Times New Roman" w:hAnsi="Book Antiqua"/>
          <w:b/>
          <w:sz w:val="40"/>
        </w:rPr>
        <w:t>RUARAKA</w:t>
      </w:r>
    </w:p>
    <w:p w:rsidR="00796C0B" w:rsidRPr="00323010" w:rsidRDefault="00796C0B" w:rsidP="00796C0B">
      <w:pPr>
        <w:jc w:val="center"/>
        <w:rPr>
          <w:rFonts w:ascii="Book Antiqua" w:eastAsia="Times New Roman" w:hAnsi="Book Antiqua"/>
          <w:b/>
          <w:sz w:val="40"/>
        </w:rPr>
      </w:pPr>
      <w:r w:rsidRPr="00323010">
        <w:rPr>
          <w:rFonts w:ascii="Book Antiqua" w:eastAsia="Times New Roman" w:hAnsi="Book Antiqua"/>
          <w:b/>
          <w:sz w:val="40"/>
        </w:rPr>
        <w:t xml:space="preserve">IEBC NUMBER </w:t>
      </w:r>
      <w:r w:rsidR="0022764D" w:rsidRPr="00323010">
        <w:rPr>
          <w:rFonts w:ascii="Book Antiqua" w:eastAsia="Times New Roman" w:hAnsi="Book Antiqua"/>
          <w:b/>
          <w:sz w:val="40"/>
        </w:rPr>
        <w:t>281</w:t>
      </w:r>
    </w:p>
    <w:p w:rsidR="00796C0B" w:rsidRPr="00323010" w:rsidRDefault="00796C0B" w:rsidP="00796C0B">
      <w:pPr>
        <w:jc w:val="center"/>
        <w:rPr>
          <w:rFonts w:ascii="Book Antiqua" w:eastAsia="Times New Roman" w:hAnsi="Book Antiqua"/>
          <w:b/>
          <w:sz w:val="40"/>
        </w:rPr>
      </w:pPr>
    </w:p>
    <w:p w:rsidR="00796C0B" w:rsidRPr="00323010" w:rsidRDefault="008246AB" w:rsidP="00796C0B">
      <w:pPr>
        <w:jc w:val="center"/>
        <w:rPr>
          <w:rFonts w:ascii="Book Antiqua" w:eastAsia="Times New Roman" w:hAnsi="Book Antiqua"/>
          <w:b/>
          <w:sz w:val="40"/>
        </w:rPr>
      </w:pPr>
      <w:r w:rsidRPr="00323010">
        <w:rPr>
          <w:rFonts w:ascii="Book Antiqua" w:eastAsia="Times New Roman" w:hAnsi="Book Antiqua"/>
          <w:b/>
          <w:sz w:val="40"/>
        </w:rPr>
        <w:t>NATIONAL GOVERNMENT-</w:t>
      </w:r>
      <w:r w:rsidR="00796C0B" w:rsidRPr="00323010">
        <w:rPr>
          <w:rFonts w:ascii="Book Antiqua" w:eastAsia="Times New Roman" w:hAnsi="Book Antiqua"/>
          <w:b/>
          <w:sz w:val="40"/>
        </w:rPr>
        <w:t>CONSTITUENCY DEVELOPMENT FUND</w:t>
      </w:r>
    </w:p>
    <w:p w:rsidR="00796C0B" w:rsidRPr="00323010" w:rsidRDefault="00796C0B" w:rsidP="003D5AF8">
      <w:pPr>
        <w:rPr>
          <w:rFonts w:ascii="Book Antiqua" w:eastAsia="Times New Roman" w:hAnsi="Book Antiqua"/>
          <w:b/>
          <w:sz w:val="40"/>
        </w:rPr>
      </w:pPr>
    </w:p>
    <w:p w:rsidR="00796C0B" w:rsidRPr="00323010" w:rsidRDefault="00796C0B" w:rsidP="00753542">
      <w:pPr>
        <w:jc w:val="center"/>
        <w:outlineLvl w:val="0"/>
        <w:rPr>
          <w:rFonts w:ascii="Book Antiqua" w:eastAsia="Times New Roman" w:hAnsi="Book Antiqua"/>
          <w:b/>
          <w:sz w:val="40"/>
        </w:rPr>
      </w:pPr>
      <w:r w:rsidRPr="00323010">
        <w:rPr>
          <w:rFonts w:ascii="Book Antiqua" w:eastAsia="Times New Roman" w:hAnsi="Book Antiqua"/>
          <w:b/>
          <w:sz w:val="40"/>
        </w:rPr>
        <w:t>PROJECT PROPOSAL</w:t>
      </w:r>
    </w:p>
    <w:p w:rsidR="00796C0B" w:rsidRPr="00796C0B" w:rsidRDefault="00796C0B" w:rsidP="00796C0B">
      <w:pPr>
        <w:jc w:val="center"/>
        <w:rPr>
          <w:rFonts w:ascii="Times New Roman" w:eastAsia="Times New Roman" w:hAnsi="Times New Roman"/>
          <w:b/>
          <w:sz w:val="40"/>
        </w:rPr>
      </w:pPr>
    </w:p>
    <w:p w:rsidR="00796C0B" w:rsidRPr="00796C0B" w:rsidRDefault="00A47216" w:rsidP="00796C0B">
      <w:pPr>
        <w:jc w:val="center"/>
        <w:rPr>
          <w:rFonts w:ascii="Times New Roman" w:eastAsia="Times New Roman" w:hAnsi="Times New Roman"/>
          <w:b/>
          <w:sz w:val="40"/>
        </w:rPr>
      </w:pPr>
      <w:r>
        <w:rPr>
          <w:rFonts w:ascii="Times New Roman" w:eastAsia="Times New Roman" w:hAnsi="Times New Roman"/>
          <w:b/>
          <w:sz w:val="40"/>
        </w:rPr>
        <w:t>2017/2018</w:t>
      </w:r>
      <w:r w:rsidR="00796C0B" w:rsidRPr="00796C0B">
        <w:rPr>
          <w:rFonts w:ascii="Times New Roman" w:eastAsia="Times New Roman" w:hAnsi="Times New Roman"/>
          <w:b/>
          <w:sz w:val="40"/>
        </w:rPr>
        <w:t xml:space="preserve"> FINANCIAL YEAR</w:t>
      </w:r>
    </w:p>
    <w:p w:rsidR="00796C0B" w:rsidRPr="00796C0B" w:rsidRDefault="00796C0B" w:rsidP="00796C0B">
      <w:pPr>
        <w:jc w:val="center"/>
        <w:rPr>
          <w:rFonts w:ascii="Times New Roman" w:eastAsia="Times New Roman" w:hAnsi="Times New Roman"/>
          <w:b/>
          <w:sz w:val="40"/>
        </w:rPr>
      </w:pPr>
    </w:p>
    <w:p w:rsidR="00796C0B" w:rsidRPr="00796C0B" w:rsidRDefault="00796C0B" w:rsidP="00753542">
      <w:pPr>
        <w:jc w:val="center"/>
        <w:outlineLvl w:val="0"/>
        <w:rPr>
          <w:rFonts w:ascii="Times New Roman" w:eastAsia="Times New Roman" w:hAnsi="Times New Roman"/>
          <w:b/>
          <w:sz w:val="40"/>
        </w:rPr>
      </w:pPr>
      <w:r w:rsidRPr="00796C0B">
        <w:rPr>
          <w:rFonts w:ascii="Times New Roman" w:eastAsia="Times New Roman" w:hAnsi="Times New Roman"/>
          <w:b/>
          <w:sz w:val="40"/>
        </w:rPr>
        <w:t>SUBMITTED</w:t>
      </w:r>
    </w:p>
    <w:p w:rsidR="00D51095" w:rsidRDefault="00323010" w:rsidP="007E65CE">
      <w:pPr>
        <w:jc w:val="center"/>
        <w:rPr>
          <w:rFonts w:ascii="Times New Roman" w:eastAsia="Times New Roman" w:hAnsi="Times New Roman"/>
          <w:b/>
          <w:sz w:val="40"/>
        </w:rPr>
      </w:pPr>
      <w:r>
        <w:rPr>
          <w:rFonts w:ascii="Times New Roman" w:eastAsia="Times New Roman" w:hAnsi="Times New Roman"/>
          <w:b/>
          <w:sz w:val="40"/>
        </w:rPr>
        <w:t>FEBRUARY</w:t>
      </w:r>
      <w:r w:rsidR="00680B14">
        <w:rPr>
          <w:rFonts w:ascii="Times New Roman" w:eastAsia="Times New Roman" w:hAnsi="Times New Roman"/>
          <w:b/>
          <w:sz w:val="40"/>
        </w:rPr>
        <w:t xml:space="preserve"> 2018</w:t>
      </w:r>
      <w:r w:rsidR="00420490">
        <w:rPr>
          <w:rFonts w:ascii="Times New Roman" w:eastAsia="Times New Roman" w:hAnsi="Times New Roman"/>
          <w:b/>
          <w:sz w:val="40"/>
        </w:rPr>
        <w:t>.</w:t>
      </w:r>
    </w:p>
    <w:p w:rsidR="00D51095" w:rsidRDefault="00D51095" w:rsidP="00796C0B">
      <w:pPr>
        <w:jc w:val="center"/>
        <w:rPr>
          <w:rFonts w:ascii="Times New Roman" w:eastAsia="Times New Roman" w:hAnsi="Times New Roman"/>
          <w:b/>
          <w:sz w:val="40"/>
        </w:rPr>
      </w:pPr>
    </w:p>
    <w:tbl>
      <w:tblPr>
        <w:tblW w:w="10685" w:type="dxa"/>
        <w:tblInd w:w="-432" w:type="dxa"/>
        <w:tblLayout w:type="fixed"/>
        <w:tblLook w:val="04A0"/>
      </w:tblPr>
      <w:tblGrid>
        <w:gridCol w:w="180"/>
        <w:gridCol w:w="3510"/>
        <w:gridCol w:w="709"/>
        <w:gridCol w:w="3341"/>
        <w:gridCol w:w="2695"/>
        <w:gridCol w:w="250"/>
      </w:tblGrid>
      <w:tr w:rsidR="005773BC" w:rsidRPr="005773BC" w:rsidTr="008246AB">
        <w:trPr>
          <w:gridAfter w:val="1"/>
          <w:wAfter w:w="250" w:type="dxa"/>
          <w:trHeight w:val="409"/>
        </w:trPr>
        <w:tc>
          <w:tcPr>
            <w:tcW w:w="4399" w:type="dxa"/>
            <w:gridSpan w:val="3"/>
          </w:tcPr>
          <w:p w:rsidR="005773BC" w:rsidRPr="005773BC" w:rsidRDefault="005773BC" w:rsidP="005773BC">
            <w:pPr>
              <w:spacing w:after="0" w:line="240" w:lineRule="auto"/>
              <w:rPr>
                <w:rFonts w:ascii="Arial" w:eastAsia="Times New Roman" w:hAnsi="Arial" w:cs="Arial"/>
                <w:b/>
                <w:sz w:val="16"/>
                <w:szCs w:val="16"/>
              </w:rPr>
            </w:pPr>
          </w:p>
        </w:tc>
        <w:tc>
          <w:tcPr>
            <w:tcW w:w="3341" w:type="dxa"/>
          </w:tcPr>
          <w:p w:rsidR="005773BC" w:rsidRPr="005773BC" w:rsidRDefault="005773BC" w:rsidP="005773BC">
            <w:pPr>
              <w:spacing w:after="0" w:line="240" w:lineRule="auto"/>
              <w:jc w:val="center"/>
              <w:rPr>
                <w:rFonts w:ascii="Arial" w:eastAsia="Times New Roman" w:hAnsi="Arial" w:cs="Arial"/>
                <w:b/>
                <w:color w:val="333333"/>
                <w:sz w:val="24"/>
                <w:szCs w:val="24"/>
              </w:rPr>
            </w:pPr>
          </w:p>
        </w:tc>
        <w:tc>
          <w:tcPr>
            <w:tcW w:w="2695" w:type="dxa"/>
          </w:tcPr>
          <w:p w:rsidR="005773BC" w:rsidRPr="005773BC" w:rsidRDefault="005773BC" w:rsidP="005773BC">
            <w:pPr>
              <w:spacing w:after="0" w:line="240" w:lineRule="auto"/>
              <w:rPr>
                <w:rFonts w:ascii="Arial" w:eastAsia="Times New Roman" w:hAnsi="Arial" w:cs="Arial"/>
                <w:b/>
                <w:bCs/>
                <w:color w:val="333333"/>
                <w:sz w:val="18"/>
                <w:szCs w:val="18"/>
              </w:rPr>
            </w:pPr>
          </w:p>
        </w:tc>
      </w:tr>
      <w:tr w:rsidR="008246AB" w:rsidRPr="008246AB" w:rsidTr="008246AB">
        <w:trPr>
          <w:gridBefore w:val="1"/>
          <w:wBefore w:w="180" w:type="dxa"/>
        </w:trPr>
        <w:tc>
          <w:tcPr>
            <w:tcW w:w="3510" w:type="dxa"/>
            <w:shd w:val="clear" w:color="auto" w:fill="auto"/>
          </w:tcPr>
          <w:p w:rsidR="008246AB" w:rsidRPr="008246AB" w:rsidRDefault="008246AB" w:rsidP="008246AB">
            <w:pPr>
              <w:spacing w:after="0" w:line="240" w:lineRule="auto"/>
              <w:rPr>
                <w:rFonts w:ascii="Arial" w:eastAsia="Times New Roman" w:hAnsi="Arial" w:cs="Arial"/>
                <w:b/>
                <w:sz w:val="24"/>
                <w:szCs w:val="24"/>
              </w:rPr>
            </w:pPr>
            <w:r w:rsidRPr="008246AB">
              <w:rPr>
                <w:rFonts w:ascii="Times New Roman" w:eastAsia="Times New Roman" w:hAnsi="Times New Roman"/>
                <w:noProof/>
                <w:sz w:val="28"/>
                <w:szCs w:val="28"/>
              </w:rPr>
              <w:drawing>
                <wp:inline distT="0" distB="0" distL="0" distR="0">
                  <wp:extent cx="1268095" cy="923290"/>
                  <wp:effectExtent l="0" t="0" r="0" b="0"/>
                  <wp:docPr id="5" name="Picture 5"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68095" cy="923290"/>
                          </a:xfrm>
                          <a:prstGeom prst="rect">
                            <a:avLst/>
                          </a:prstGeom>
                          <a:noFill/>
                          <a:ln>
                            <a:noFill/>
                          </a:ln>
                        </pic:spPr>
                      </pic:pic>
                    </a:graphicData>
                  </a:graphic>
                </wp:inline>
              </w:drawing>
            </w:r>
          </w:p>
          <w:p w:rsidR="008246AB" w:rsidRPr="008246AB" w:rsidRDefault="008246AB" w:rsidP="008246AB">
            <w:pPr>
              <w:spacing w:after="0" w:line="240" w:lineRule="auto"/>
              <w:rPr>
                <w:rFonts w:ascii="Tahoma" w:eastAsia="Times New Roman" w:hAnsi="Tahoma" w:cs="Tahoma"/>
                <w:b/>
                <w:sz w:val="36"/>
                <w:szCs w:val="36"/>
              </w:rPr>
            </w:pPr>
            <w:r w:rsidRPr="008246AB">
              <w:rPr>
                <w:rFonts w:ascii="Tahoma" w:eastAsia="Times New Roman" w:hAnsi="Tahoma" w:cs="Tahoma"/>
                <w:b/>
                <w:color w:val="FF0000"/>
                <w:sz w:val="36"/>
                <w:szCs w:val="36"/>
              </w:rPr>
              <w:t xml:space="preserve">       NG-CDF </w:t>
            </w:r>
          </w:p>
        </w:tc>
        <w:tc>
          <w:tcPr>
            <w:tcW w:w="6995" w:type="dxa"/>
            <w:gridSpan w:val="4"/>
            <w:shd w:val="clear" w:color="auto" w:fill="auto"/>
          </w:tcPr>
          <w:p w:rsidR="008246AB" w:rsidRPr="008246AB" w:rsidRDefault="008246AB" w:rsidP="008246AB">
            <w:pPr>
              <w:spacing w:after="0" w:line="240" w:lineRule="auto"/>
              <w:jc w:val="right"/>
              <w:rPr>
                <w:rFonts w:ascii="Tahoma" w:eastAsia="Times New Roman" w:hAnsi="Tahoma" w:cs="Tahoma"/>
                <w:b/>
                <w:sz w:val="18"/>
                <w:szCs w:val="18"/>
              </w:rPr>
            </w:pPr>
          </w:p>
          <w:p w:rsidR="008246AB" w:rsidRPr="008246AB" w:rsidRDefault="008246AB" w:rsidP="008246AB">
            <w:pPr>
              <w:spacing w:after="0" w:line="240" w:lineRule="auto"/>
              <w:jc w:val="right"/>
              <w:rPr>
                <w:rFonts w:ascii="Tahoma" w:eastAsia="Times New Roman" w:hAnsi="Tahoma" w:cs="Tahoma"/>
                <w:b/>
                <w:sz w:val="20"/>
                <w:szCs w:val="20"/>
              </w:rPr>
            </w:pPr>
            <w:r w:rsidRPr="008246AB">
              <w:rPr>
                <w:rFonts w:ascii="Tahoma" w:eastAsia="Times New Roman" w:hAnsi="Tahoma" w:cs="Tahoma"/>
                <w:b/>
                <w:sz w:val="20"/>
                <w:szCs w:val="20"/>
              </w:rPr>
              <w:t xml:space="preserve">National Government Constituencies Development Fund </w:t>
            </w:r>
          </w:p>
          <w:p w:rsidR="008246AB" w:rsidRPr="008246AB" w:rsidRDefault="008246AB" w:rsidP="008246AB">
            <w:pPr>
              <w:spacing w:after="0" w:line="240" w:lineRule="auto"/>
              <w:jc w:val="right"/>
              <w:rPr>
                <w:rFonts w:ascii="Tahoma" w:eastAsia="Times New Roman" w:hAnsi="Tahoma" w:cs="Tahoma"/>
                <w:b/>
                <w:sz w:val="18"/>
                <w:szCs w:val="18"/>
              </w:rPr>
            </w:pPr>
            <w:r w:rsidRPr="008246AB">
              <w:rPr>
                <w:rFonts w:ascii="Tahoma" w:eastAsia="Times New Roman" w:hAnsi="Tahoma" w:cs="Tahoma"/>
                <w:b/>
                <w:sz w:val="18"/>
                <w:szCs w:val="18"/>
              </w:rPr>
              <w:t>RuarakaConstituency</w:t>
            </w:r>
          </w:p>
          <w:p w:rsidR="008246AB" w:rsidRPr="008246AB" w:rsidRDefault="008246AB" w:rsidP="008246AB">
            <w:pPr>
              <w:spacing w:after="0" w:line="240" w:lineRule="auto"/>
              <w:jc w:val="right"/>
              <w:rPr>
                <w:rFonts w:ascii="Tahoma" w:eastAsia="Times New Roman" w:hAnsi="Tahoma" w:cs="Tahoma"/>
                <w:sz w:val="18"/>
                <w:szCs w:val="18"/>
              </w:rPr>
            </w:pPr>
            <w:r w:rsidRPr="008246AB">
              <w:rPr>
                <w:rFonts w:ascii="Tahoma" w:eastAsia="Times New Roman" w:hAnsi="Tahoma" w:cs="Tahoma"/>
                <w:sz w:val="18"/>
                <w:szCs w:val="18"/>
              </w:rPr>
              <w:t>D.Os office</w:t>
            </w:r>
          </w:p>
          <w:p w:rsidR="008246AB" w:rsidRPr="008246AB" w:rsidRDefault="008246AB" w:rsidP="008246AB">
            <w:pPr>
              <w:spacing w:after="0" w:line="240" w:lineRule="auto"/>
              <w:jc w:val="right"/>
              <w:rPr>
                <w:rFonts w:ascii="Tahoma" w:eastAsia="Times New Roman" w:hAnsi="Tahoma" w:cs="Tahoma"/>
                <w:sz w:val="18"/>
                <w:szCs w:val="18"/>
              </w:rPr>
            </w:pPr>
            <w:r w:rsidRPr="008246AB">
              <w:rPr>
                <w:rFonts w:ascii="Tahoma" w:eastAsia="Times New Roman" w:hAnsi="Tahoma" w:cs="Tahoma"/>
                <w:sz w:val="18"/>
                <w:szCs w:val="18"/>
              </w:rPr>
              <w:t>Outer ring road</w:t>
            </w:r>
          </w:p>
          <w:p w:rsidR="008246AB" w:rsidRPr="008246AB" w:rsidRDefault="008246AB" w:rsidP="008246AB">
            <w:pPr>
              <w:spacing w:after="0" w:line="240" w:lineRule="auto"/>
              <w:jc w:val="right"/>
              <w:rPr>
                <w:rFonts w:ascii="Tahoma" w:eastAsia="Times New Roman" w:hAnsi="Tahoma" w:cs="Tahoma"/>
                <w:sz w:val="18"/>
                <w:szCs w:val="18"/>
              </w:rPr>
            </w:pPr>
            <w:r w:rsidRPr="008246AB">
              <w:rPr>
                <w:rFonts w:ascii="Tahoma" w:eastAsia="Times New Roman" w:hAnsi="Tahoma" w:cs="Tahoma"/>
                <w:sz w:val="18"/>
                <w:szCs w:val="18"/>
              </w:rPr>
              <w:t>P.O Box 10482-00100</w:t>
            </w:r>
          </w:p>
          <w:p w:rsidR="008246AB" w:rsidRPr="008246AB" w:rsidRDefault="008246AB" w:rsidP="008246AB">
            <w:pPr>
              <w:spacing w:after="0" w:line="240" w:lineRule="auto"/>
              <w:jc w:val="right"/>
              <w:rPr>
                <w:rFonts w:ascii="Tahoma" w:eastAsia="Times New Roman" w:hAnsi="Tahoma" w:cs="Tahoma"/>
                <w:sz w:val="18"/>
                <w:szCs w:val="18"/>
              </w:rPr>
            </w:pPr>
            <w:r w:rsidRPr="008246AB">
              <w:rPr>
                <w:rFonts w:ascii="Tahoma" w:eastAsia="Times New Roman" w:hAnsi="Tahoma" w:cs="Tahoma"/>
                <w:sz w:val="18"/>
                <w:szCs w:val="18"/>
              </w:rPr>
              <w:t>Nairobi, Kenya</w:t>
            </w:r>
          </w:p>
          <w:p w:rsidR="008246AB" w:rsidRPr="008246AB" w:rsidRDefault="008246AB" w:rsidP="008246AB">
            <w:pPr>
              <w:spacing w:after="0" w:line="240" w:lineRule="auto"/>
              <w:jc w:val="right"/>
              <w:rPr>
                <w:rFonts w:ascii="Tahoma" w:eastAsia="Times New Roman" w:hAnsi="Tahoma" w:cs="Tahoma"/>
                <w:bCs/>
                <w:sz w:val="18"/>
                <w:szCs w:val="18"/>
              </w:rPr>
            </w:pPr>
            <w:r w:rsidRPr="008246AB">
              <w:rPr>
                <w:rFonts w:ascii="Tahoma" w:eastAsia="Times New Roman" w:hAnsi="Tahoma" w:cs="Tahoma"/>
                <w:bCs/>
                <w:sz w:val="18"/>
                <w:szCs w:val="18"/>
              </w:rPr>
              <w:t xml:space="preserve">Cell: </w:t>
            </w:r>
            <w:r w:rsidR="00753542">
              <w:rPr>
                <w:rFonts w:ascii="Tahoma" w:eastAsia="Times New Roman" w:hAnsi="Tahoma" w:cs="Tahoma"/>
                <w:bCs/>
                <w:sz w:val="18"/>
                <w:szCs w:val="18"/>
              </w:rPr>
              <w:t>0721617053</w:t>
            </w:r>
          </w:p>
          <w:p w:rsidR="008246AB" w:rsidRPr="008246AB" w:rsidRDefault="008246AB" w:rsidP="006034D0">
            <w:pPr>
              <w:spacing w:after="0" w:line="240" w:lineRule="auto"/>
              <w:jc w:val="right"/>
              <w:rPr>
                <w:rFonts w:ascii="Arial" w:eastAsia="Times New Roman" w:hAnsi="Arial" w:cs="Arial"/>
                <w:b/>
                <w:sz w:val="24"/>
                <w:szCs w:val="24"/>
              </w:rPr>
            </w:pPr>
            <w:r w:rsidRPr="008246AB">
              <w:rPr>
                <w:rFonts w:ascii="Tahoma" w:eastAsia="Times New Roman" w:hAnsi="Tahoma" w:cs="Tahoma"/>
                <w:b/>
                <w:bCs/>
                <w:sz w:val="18"/>
                <w:szCs w:val="18"/>
              </w:rPr>
              <w:t>Email</w:t>
            </w:r>
            <w:r w:rsidRPr="008246AB">
              <w:rPr>
                <w:rFonts w:ascii="Tahoma" w:eastAsia="Times New Roman" w:hAnsi="Tahoma" w:cs="Tahoma"/>
                <w:bCs/>
                <w:sz w:val="18"/>
                <w:szCs w:val="18"/>
              </w:rPr>
              <w:t xml:space="preserve">: </w:t>
            </w:r>
            <w:r w:rsidR="006034D0">
              <w:rPr>
                <w:rFonts w:ascii="Tahoma" w:eastAsia="Times New Roman" w:hAnsi="Tahoma" w:cs="Tahoma"/>
                <w:bCs/>
                <w:sz w:val="18"/>
                <w:szCs w:val="18"/>
              </w:rPr>
              <w:t>cdfruaraka@ngcdf.go.ke</w:t>
            </w:r>
            <w:r w:rsidRPr="008246AB">
              <w:rPr>
                <w:rFonts w:ascii="Tahoma" w:eastAsia="Times New Roman" w:hAnsi="Tahoma" w:cs="Tahoma"/>
                <w:bCs/>
                <w:sz w:val="18"/>
                <w:szCs w:val="18"/>
              </w:rPr>
              <w:t xml:space="preserve"> | </w:t>
            </w:r>
            <w:r w:rsidRPr="008246AB">
              <w:rPr>
                <w:rFonts w:ascii="Tahoma" w:eastAsia="Times New Roman" w:hAnsi="Tahoma" w:cs="Tahoma"/>
                <w:b/>
                <w:bCs/>
                <w:sz w:val="18"/>
                <w:szCs w:val="18"/>
              </w:rPr>
              <w:t>Website:</w:t>
            </w:r>
            <w:r w:rsidRPr="008246AB">
              <w:rPr>
                <w:rFonts w:ascii="Tahoma" w:eastAsia="Times New Roman" w:hAnsi="Tahoma" w:cs="Tahoma"/>
                <w:bCs/>
                <w:sz w:val="18"/>
                <w:szCs w:val="18"/>
              </w:rPr>
              <w:t xml:space="preserve"> www.</w:t>
            </w:r>
            <w:r w:rsidR="007572C9">
              <w:rPr>
                <w:rFonts w:ascii="Tahoma" w:eastAsia="Times New Roman" w:hAnsi="Tahoma" w:cs="Tahoma"/>
                <w:bCs/>
                <w:sz w:val="18"/>
                <w:szCs w:val="18"/>
              </w:rPr>
              <w:t>ng</w:t>
            </w:r>
            <w:r w:rsidRPr="008246AB">
              <w:rPr>
                <w:rFonts w:ascii="Tahoma" w:eastAsia="Times New Roman" w:hAnsi="Tahoma" w:cs="Tahoma"/>
                <w:bCs/>
                <w:sz w:val="18"/>
                <w:szCs w:val="18"/>
              </w:rPr>
              <w:t>cdf.go.ke</w:t>
            </w:r>
            <w:hyperlink r:id="rId9" w:history="1"/>
          </w:p>
        </w:tc>
      </w:tr>
      <w:tr w:rsidR="005773BC" w:rsidRPr="005773BC" w:rsidTr="008246AB">
        <w:trPr>
          <w:gridAfter w:val="1"/>
          <w:wAfter w:w="250" w:type="dxa"/>
          <w:trHeight w:val="196"/>
        </w:trPr>
        <w:tc>
          <w:tcPr>
            <w:tcW w:w="10435" w:type="dxa"/>
            <w:gridSpan w:val="5"/>
          </w:tcPr>
          <w:p w:rsidR="005773BC" w:rsidRPr="005773BC" w:rsidRDefault="00811806" w:rsidP="005773BC">
            <w:pPr>
              <w:tabs>
                <w:tab w:val="left" w:pos="7620"/>
              </w:tabs>
              <w:spacing w:after="0" w:line="240" w:lineRule="auto"/>
              <w:rPr>
                <w:rFonts w:ascii="Arial" w:eastAsia="Times New Roman" w:hAnsi="Arial" w:cs="Arial"/>
                <w:b/>
                <w:bCs/>
                <w:color w:val="333333"/>
                <w:sz w:val="18"/>
                <w:szCs w:val="18"/>
              </w:rPr>
            </w:pPr>
            <w:r w:rsidRPr="00811806">
              <w:rPr>
                <w:rFonts w:ascii="Times New Roman" w:eastAsia="Times New Roman" w:hAnsi="Times New Roman"/>
                <w:noProof/>
                <w:sz w:val="24"/>
                <w:szCs w:val="24"/>
              </w:rPr>
              <w:pict>
                <v:line id="Line 7" o:spid="_x0000_s1026" style="position:absolute;z-index:251655680;visibility:visible;mso-wrap-distance-top:-6e-5mm;mso-wrap-distance-bottom:-6e-5mm;mso-position-horizontal-relative:text;mso-position-vertical-relative:text" from="5.15pt,2.8pt" to="53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" strokeweight="4.5pt">
                  <v:stroke linestyle="thinThick"/>
                </v:line>
              </w:pict>
            </w:r>
          </w:p>
        </w:tc>
      </w:tr>
      <w:tr w:rsidR="005773BC" w:rsidRPr="005773BC" w:rsidTr="008246AB">
        <w:trPr>
          <w:gridAfter w:val="1"/>
          <w:wAfter w:w="250" w:type="dxa"/>
          <w:trHeight w:val="196"/>
        </w:trPr>
        <w:tc>
          <w:tcPr>
            <w:tcW w:w="10435" w:type="dxa"/>
            <w:gridSpan w:val="5"/>
          </w:tcPr>
          <w:p w:rsidR="005773BC" w:rsidRPr="005773BC" w:rsidRDefault="005773BC" w:rsidP="005773BC">
            <w:pPr>
              <w:spacing w:after="0" w:line="240" w:lineRule="auto"/>
              <w:rPr>
                <w:rFonts w:ascii="Arial" w:eastAsia="Times New Roman" w:hAnsi="Arial" w:cs="Arial"/>
                <w:b/>
                <w:color w:val="000000"/>
                <w:sz w:val="18"/>
                <w:szCs w:val="18"/>
              </w:rPr>
            </w:pPr>
          </w:p>
        </w:tc>
      </w:tr>
      <w:tr w:rsidR="005773BC" w:rsidRPr="005773BC" w:rsidTr="008246AB">
        <w:trPr>
          <w:gridAfter w:val="1"/>
          <w:wAfter w:w="250" w:type="dxa"/>
          <w:trHeight w:val="196"/>
        </w:trPr>
        <w:tc>
          <w:tcPr>
            <w:tcW w:w="10435" w:type="dxa"/>
            <w:gridSpan w:val="5"/>
          </w:tcPr>
          <w:p w:rsidR="005773BC" w:rsidRPr="005773BC" w:rsidRDefault="005773BC" w:rsidP="005773BC">
            <w:pPr>
              <w:spacing w:after="0" w:line="240" w:lineRule="auto"/>
              <w:rPr>
                <w:rFonts w:ascii="Arial" w:eastAsia="Times New Roman" w:hAnsi="Arial" w:cs="Arial"/>
                <w:b/>
                <w:color w:val="000000"/>
                <w:sz w:val="16"/>
                <w:szCs w:val="16"/>
              </w:rPr>
            </w:pPr>
          </w:p>
        </w:tc>
      </w:tr>
      <w:tr w:rsidR="005773BC" w:rsidRPr="005773BC" w:rsidTr="008246AB">
        <w:trPr>
          <w:gridAfter w:val="1"/>
          <w:wAfter w:w="250" w:type="dxa"/>
          <w:trHeight w:val="196"/>
        </w:trPr>
        <w:tc>
          <w:tcPr>
            <w:tcW w:w="10435" w:type="dxa"/>
            <w:gridSpan w:val="5"/>
          </w:tcPr>
          <w:p w:rsidR="005773BC" w:rsidRPr="005773BC" w:rsidRDefault="005773BC" w:rsidP="005773BC">
            <w:pPr>
              <w:spacing w:after="0" w:line="240" w:lineRule="auto"/>
              <w:rPr>
                <w:rFonts w:ascii="Arial" w:eastAsia="Times New Roman" w:hAnsi="Arial" w:cs="Arial"/>
                <w:b/>
                <w:color w:val="000000"/>
                <w:sz w:val="16"/>
                <w:szCs w:val="16"/>
              </w:rPr>
            </w:pPr>
          </w:p>
        </w:tc>
      </w:tr>
      <w:tr w:rsidR="005773BC" w:rsidRPr="00323010" w:rsidTr="008246AB">
        <w:trPr>
          <w:gridAfter w:val="1"/>
          <w:wAfter w:w="250" w:type="dxa"/>
          <w:trHeight w:val="196"/>
        </w:trPr>
        <w:tc>
          <w:tcPr>
            <w:tcW w:w="10435" w:type="dxa"/>
            <w:gridSpan w:val="5"/>
          </w:tcPr>
          <w:p w:rsidR="005773BC" w:rsidRPr="00323010" w:rsidRDefault="0022764D" w:rsidP="00A27BD9">
            <w:pPr>
              <w:tabs>
                <w:tab w:val="left" w:pos="7560"/>
              </w:tabs>
              <w:spacing w:after="0" w:line="240" w:lineRule="auto"/>
              <w:rPr>
                <w:rFonts w:asciiTheme="minorHAnsi" w:eastAsia="Times New Roman" w:hAnsiTheme="minorHAnsi" w:cstheme="minorHAnsi"/>
                <w:b/>
                <w:u w:val="single"/>
              </w:rPr>
            </w:pPr>
            <w:r w:rsidRPr="00323010">
              <w:rPr>
                <w:rFonts w:asciiTheme="minorHAnsi" w:eastAsia="Times New Roman" w:hAnsiTheme="minorHAnsi" w:cstheme="minorHAnsi"/>
                <w:b/>
                <w:u w:val="single"/>
              </w:rPr>
              <w:t>RUARAKA</w:t>
            </w:r>
            <w:r w:rsidR="00A27BD9" w:rsidRPr="00323010">
              <w:rPr>
                <w:rFonts w:asciiTheme="minorHAnsi" w:eastAsia="Times New Roman" w:hAnsiTheme="minorHAnsi" w:cstheme="minorHAnsi"/>
                <w:b/>
                <w:u w:val="single"/>
              </w:rPr>
              <w:t xml:space="preserve">NG </w:t>
            </w:r>
            <w:r w:rsidR="005773BC" w:rsidRPr="00323010">
              <w:rPr>
                <w:rFonts w:asciiTheme="minorHAnsi" w:eastAsia="Times New Roman" w:hAnsiTheme="minorHAnsi" w:cstheme="minorHAnsi"/>
                <w:b/>
                <w:u w:val="single"/>
              </w:rPr>
              <w:t>CDFC MEETING HELD ON</w:t>
            </w:r>
            <w:r w:rsidR="00A27BD9" w:rsidRPr="00323010">
              <w:rPr>
                <w:rFonts w:asciiTheme="minorHAnsi" w:eastAsia="Times New Roman" w:hAnsiTheme="minorHAnsi" w:cstheme="minorHAnsi"/>
                <w:b/>
                <w:u w:val="single"/>
              </w:rPr>
              <w:t>01</w:t>
            </w:r>
            <w:r w:rsidR="00A27BD9" w:rsidRPr="00323010">
              <w:rPr>
                <w:rFonts w:asciiTheme="minorHAnsi" w:eastAsia="Times New Roman" w:hAnsiTheme="minorHAnsi" w:cstheme="minorHAnsi"/>
                <w:b/>
                <w:u w:val="single"/>
                <w:vertAlign w:val="superscript"/>
              </w:rPr>
              <w:t>ST</w:t>
            </w:r>
            <w:r w:rsidR="00A27BD9" w:rsidRPr="00323010">
              <w:rPr>
                <w:rFonts w:asciiTheme="minorHAnsi" w:eastAsia="Times New Roman" w:hAnsiTheme="minorHAnsi" w:cstheme="minorHAnsi"/>
                <w:b/>
                <w:u w:val="single"/>
              </w:rPr>
              <w:t xml:space="preserve"> FEBRUARY</w:t>
            </w:r>
            <w:r w:rsidR="00680B14" w:rsidRPr="00323010">
              <w:rPr>
                <w:rFonts w:asciiTheme="minorHAnsi" w:eastAsia="Times New Roman" w:hAnsiTheme="minorHAnsi" w:cstheme="minorHAnsi"/>
                <w:b/>
                <w:u w:val="single"/>
              </w:rPr>
              <w:t xml:space="preserve"> 2018</w:t>
            </w:r>
            <w:r w:rsidR="00A27BD9" w:rsidRPr="00323010">
              <w:rPr>
                <w:rFonts w:asciiTheme="minorHAnsi" w:eastAsia="Times New Roman" w:hAnsiTheme="minorHAnsi" w:cstheme="minorHAnsi"/>
                <w:b/>
                <w:u w:val="single"/>
              </w:rPr>
              <w:t xml:space="preserve"> AT RUARAKA NG </w:t>
            </w:r>
            <w:r w:rsidR="005773BC" w:rsidRPr="00323010">
              <w:rPr>
                <w:rFonts w:asciiTheme="minorHAnsi" w:eastAsia="Times New Roman" w:hAnsiTheme="minorHAnsi" w:cstheme="minorHAnsi"/>
                <w:b/>
                <w:u w:val="single"/>
              </w:rPr>
              <w:t>CDF OFFICE FROM 10:00 AM</w:t>
            </w:r>
          </w:p>
          <w:p w:rsidR="005773BC" w:rsidRPr="00323010" w:rsidRDefault="005773BC" w:rsidP="005773BC">
            <w:pPr>
              <w:tabs>
                <w:tab w:val="left" w:pos="7560"/>
              </w:tabs>
              <w:spacing w:after="0" w:line="240" w:lineRule="auto"/>
              <w:jc w:val="center"/>
              <w:rPr>
                <w:rFonts w:asciiTheme="minorHAnsi" w:eastAsia="Times New Roman" w:hAnsiTheme="minorHAnsi" w:cstheme="minorHAnsi"/>
                <w:b/>
                <w:u w:val="single"/>
              </w:rPr>
            </w:pPr>
          </w:p>
          <w:p w:rsidR="005773BC" w:rsidRPr="00323010" w:rsidRDefault="005773BC" w:rsidP="005773BC">
            <w:pPr>
              <w:tabs>
                <w:tab w:val="left" w:pos="7560"/>
              </w:tabs>
              <w:spacing w:after="0" w:line="240" w:lineRule="auto"/>
              <w:jc w:val="center"/>
              <w:rPr>
                <w:rFonts w:asciiTheme="minorHAnsi" w:eastAsia="Times New Roman" w:hAnsiTheme="minorHAnsi" w:cstheme="minorHAnsi"/>
                <w:b/>
                <w:u w:val="single"/>
              </w:rPr>
            </w:pPr>
          </w:p>
          <w:p w:rsidR="005773BC" w:rsidRPr="00323010" w:rsidRDefault="005773BC" w:rsidP="005773BC">
            <w:pPr>
              <w:tabs>
                <w:tab w:val="left" w:pos="7560"/>
              </w:tabs>
              <w:spacing w:after="0" w:line="240" w:lineRule="auto"/>
              <w:rPr>
                <w:rFonts w:asciiTheme="minorHAnsi" w:eastAsia="Times New Roman" w:hAnsiTheme="minorHAnsi" w:cstheme="minorHAnsi"/>
                <w:b/>
                <w:u w:val="single"/>
              </w:rPr>
            </w:pPr>
            <w:r w:rsidRPr="00323010">
              <w:rPr>
                <w:rFonts w:asciiTheme="minorHAnsi" w:eastAsia="Times New Roman" w:hAnsiTheme="minorHAnsi" w:cstheme="minorHAnsi"/>
                <w:b/>
                <w:u w:val="single"/>
              </w:rPr>
              <w:t>MEMBERS PRESENT</w:t>
            </w:r>
          </w:p>
          <w:p w:rsidR="0094751A" w:rsidRPr="00323010" w:rsidRDefault="0094751A" w:rsidP="005773BC">
            <w:pPr>
              <w:tabs>
                <w:tab w:val="left" w:pos="7560"/>
              </w:tabs>
              <w:spacing w:after="0" w:line="240" w:lineRule="auto"/>
              <w:rPr>
                <w:rFonts w:asciiTheme="minorHAnsi" w:eastAsia="Times New Roman" w:hAnsiTheme="minorHAnsi" w:cstheme="minorHAnsi"/>
                <w:b/>
                <w:u w:val="single"/>
              </w:rPr>
            </w:pPr>
          </w:p>
          <w:p w:rsidR="00CB2BE6" w:rsidRPr="00323010" w:rsidRDefault="00A74147" w:rsidP="00CB2BE6">
            <w:pPr>
              <w:numPr>
                <w:ilvl w:val="0"/>
                <w:numId w:val="24"/>
              </w:numPr>
              <w:spacing w:after="0" w:line="360" w:lineRule="auto"/>
              <w:contextualSpacing/>
              <w:rPr>
                <w:rFonts w:asciiTheme="minorHAnsi" w:hAnsiTheme="minorHAnsi" w:cstheme="minorHAnsi"/>
              </w:rPr>
            </w:pPr>
            <w:r w:rsidRPr="00323010">
              <w:rPr>
                <w:rFonts w:asciiTheme="minorHAnsi" w:hAnsiTheme="minorHAnsi" w:cstheme="minorHAnsi"/>
              </w:rPr>
              <w:t>JoanesOchiengOlunya</w:t>
            </w:r>
            <w:r w:rsidR="00CB2BE6" w:rsidRPr="00323010">
              <w:rPr>
                <w:rFonts w:asciiTheme="minorHAnsi" w:hAnsiTheme="minorHAnsi" w:cstheme="minorHAnsi"/>
              </w:rPr>
              <w:tab/>
            </w:r>
            <w:r w:rsidRPr="00323010">
              <w:rPr>
                <w:rFonts w:asciiTheme="minorHAnsi" w:hAnsiTheme="minorHAnsi" w:cstheme="minorHAnsi"/>
              </w:rPr>
              <w:t>NG-CDFC MEMBER</w:t>
            </w:r>
          </w:p>
          <w:p w:rsidR="00CB2BE6" w:rsidRPr="00323010" w:rsidRDefault="00323010" w:rsidP="00CB2BE6">
            <w:pPr>
              <w:numPr>
                <w:ilvl w:val="0"/>
                <w:numId w:val="24"/>
              </w:numPr>
              <w:spacing w:after="0" w:line="360" w:lineRule="auto"/>
              <w:contextualSpacing/>
              <w:rPr>
                <w:rFonts w:asciiTheme="minorHAnsi" w:hAnsiTheme="minorHAnsi" w:cstheme="minorHAnsi"/>
              </w:rPr>
            </w:pPr>
            <w:r>
              <w:rPr>
                <w:rFonts w:asciiTheme="minorHAnsi" w:hAnsiTheme="minorHAnsi" w:cstheme="minorHAnsi"/>
              </w:rPr>
              <w:t>Charles Agar Owino</w:t>
            </w:r>
            <w:r>
              <w:rPr>
                <w:rFonts w:asciiTheme="minorHAnsi" w:hAnsiTheme="minorHAnsi" w:cstheme="minorHAnsi"/>
              </w:rPr>
              <w:tab/>
            </w:r>
            <w:r w:rsidR="00CB2BE6" w:rsidRPr="00323010">
              <w:rPr>
                <w:rFonts w:asciiTheme="minorHAnsi" w:hAnsiTheme="minorHAnsi" w:cstheme="minorHAnsi"/>
              </w:rPr>
              <w:t>NG-CDFC MEMBER</w:t>
            </w:r>
          </w:p>
          <w:p w:rsidR="00CB2BE6" w:rsidRPr="00323010" w:rsidRDefault="00323010" w:rsidP="00CB2BE6">
            <w:pPr>
              <w:numPr>
                <w:ilvl w:val="0"/>
                <w:numId w:val="24"/>
              </w:numPr>
              <w:spacing w:after="0" w:line="360" w:lineRule="auto"/>
              <w:contextualSpacing/>
              <w:rPr>
                <w:rFonts w:asciiTheme="minorHAnsi" w:hAnsiTheme="minorHAnsi" w:cstheme="minorHAnsi"/>
              </w:rPr>
            </w:pPr>
            <w:r>
              <w:rPr>
                <w:rFonts w:asciiTheme="minorHAnsi" w:hAnsiTheme="minorHAnsi" w:cstheme="minorHAnsi"/>
              </w:rPr>
              <w:t>Esther KalukiMulwa</w:t>
            </w:r>
            <w:r>
              <w:rPr>
                <w:rFonts w:asciiTheme="minorHAnsi" w:hAnsiTheme="minorHAnsi" w:cstheme="minorHAnsi"/>
              </w:rPr>
              <w:tab/>
            </w:r>
            <w:r w:rsidR="00CB2BE6" w:rsidRPr="00323010">
              <w:rPr>
                <w:rFonts w:asciiTheme="minorHAnsi" w:hAnsiTheme="minorHAnsi" w:cstheme="minorHAnsi"/>
              </w:rPr>
              <w:t>NG-CDFC MEMBER</w:t>
            </w:r>
          </w:p>
          <w:p w:rsidR="00CB2BE6" w:rsidRPr="00323010" w:rsidRDefault="00A74147" w:rsidP="00CB2BE6">
            <w:pPr>
              <w:numPr>
                <w:ilvl w:val="0"/>
                <w:numId w:val="24"/>
              </w:numPr>
              <w:spacing w:after="0" w:line="360" w:lineRule="auto"/>
              <w:contextualSpacing/>
              <w:rPr>
                <w:rFonts w:asciiTheme="minorHAnsi" w:hAnsiTheme="minorHAnsi" w:cstheme="minorHAnsi"/>
              </w:rPr>
            </w:pPr>
            <w:r w:rsidRPr="00323010">
              <w:rPr>
                <w:rFonts w:asciiTheme="minorHAnsi" w:hAnsiTheme="minorHAnsi" w:cstheme="minorHAnsi"/>
              </w:rPr>
              <w:t>KerineBeryllMadimba</w:t>
            </w:r>
            <w:r w:rsidRPr="00323010">
              <w:rPr>
                <w:rFonts w:asciiTheme="minorHAnsi" w:hAnsiTheme="minorHAnsi" w:cstheme="minorHAnsi"/>
              </w:rPr>
              <w:tab/>
            </w:r>
            <w:r w:rsidR="00CB2BE6" w:rsidRPr="00323010">
              <w:rPr>
                <w:rFonts w:asciiTheme="minorHAnsi" w:hAnsiTheme="minorHAnsi" w:cstheme="minorHAnsi"/>
              </w:rPr>
              <w:t>NG-CDFC MEMBER</w:t>
            </w:r>
          </w:p>
          <w:p w:rsidR="00CB2BE6" w:rsidRPr="00323010" w:rsidRDefault="00323010" w:rsidP="00CB2BE6">
            <w:pPr>
              <w:numPr>
                <w:ilvl w:val="0"/>
                <w:numId w:val="24"/>
              </w:numPr>
              <w:spacing w:after="0" w:line="360" w:lineRule="auto"/>
              <w:contextualSpacing/>
              <w:rPr>
                <w:rFonts w:asciiTheme="minorHAnsi" w:hAnsiTheme="minorHAnsi" w:cstheme="minorHAnsi"/>
              </w:rPr>
            </w:pPr>
            <w:r>
              <w:rPr>
                <w:rFonts w:asciiTheme="minorHAnsi" w:hAnsiTheme="minorHAnsi" w:cstheme="minorHAnsi"/>
              </w:rPr>
              <w:t>Kennedy OdhiamboAyuka</w:t>
            </w:r>
            <w:r w:rsidR="00CB2BE6" w:rsidRPr="00323010">
              <w:rPr>
                <w:rFonts w:asciiTheme="minorHAnsi" w:hAnsiTheme="minorHAnsi" w:cstheme="minorHAnsi"/>
              </w:rPr>
              <w:t>NG-CDFC MEMBER</w:t>
            </w:r>
          </w:p>
          <w:p w:rsidR="00CB2BE6" w:rsidRPr="00323010" w:rsidRDefault="00A74147" w:rsidP="00CB2BE6">
            <w:pPr>
              <w:numPr>
                <w:ilvl w:val="0"/>
                <w:numId w:val="24"/>
              </w:numPr>
              <w:spacing w:after="0" w:line="360" w:lineRule="auto"/>
              <w:contextualSpacing/>
              <w:rPr>
                <w:rFonts w:asciiTheme="minorHAnsi" w:hAnsiTheme="minorHAnsi" w:cstheme="minorHAnsi"/>
              </w:rPr>
            </w:pPr>
            <w:r w:rsidRPr="00323010">
              <w:rPr>
                <w:rFonts w:asciiTheme="minorHAnsi" w:hAnsiTheme="minorHAnsi" w:cstheme="minorHAnsi"/>
              </w:rPr>
              <w:t>Peter OdhiamboAkuma</w:t>
            </w:r>
            <w:r w:rsidR="00323010" w:rsidRPr="00323010">
              <w:rPr>
                <w:rFonts w:asciiTheme="minorHAnsi" w:hAnsiTheme="minorHAnsi" w:cstheme="minorHAnsi"/>
              </w:rPr>
              <w:tab/>
            </w:r>
            <w:r w:rsidR="0092467A" w:rsidRPr="00323010">
              <w:rPr>
                <w:rFonts w:asciiTheme="minorHAnsi" w:hAnsiTheme="minorHAnsi" w:cstheme="minorHAnsi"/>
              </w:rPr>
              <w:t>CHAIRMAN</w:t>
            </w:r>
          </w:p>
          <w:p w:rsidR="00CB2BE6" w:rsidRPr="00323010" w:rsidRDefault="00323010" w:rsidP="00CB2BE6">
            <w:pPr>
              <w:numPr>
                <w:ilvl w:val="0"/>
                <w:numId w:val="24"/>
              </w:numPr>
              <w:spacing w:after="0" w:line="360" w:lineRule="auto"/>
              <w:contextualSpacing/>
              <w:rPr>
                <w:rFonts w:asciiTheme="minorHAnsi" w:hAnsiTheme="minorHAnsi" w:cstheme="minorHAnsi"/>
              </w:rPr>
            </w:pPr>
            <w:r w:rsidRPr="00323010">
              <w:rPr>
                <w:rFonts w:asciiTheme="minorHAnsi" w:hAnsiTheme="minorHAnsi" w:cstheme="minorHAnsi"/>
              </w:rPr>
              <w:t xml:space="preserve">Ann Achieng Opondo                  </w:t>
            </w:r>
            <w:r w:rsidR="009C5CB6" w:rsidRPr="00323010">
              <w:rPr>
                <w:rFonts w:asciiTheme="minorHAnsi" w:hAnsiTheme="minorHAnsi" w:cstheme="minorHAnsi"/>
              </w:rPr>
              <w:t>SECRETARY</w:t>
            </w:r>
            <w:r w:rsidR="00CB2BE6" w:rsidRPr="00323010">
              <w:rPr>
                <w:rFonts w:asciiTheme="minorHAnsi" w:hAnsiTheme="minorHAnsi" w:cstheme="minorHAnsi"/>
              </w:rPr>
              <w:tab/>
            </w:r>
          </w:p>
          <w:p w:rsidR="00CB2BE6" w:rsidRPr="00323010" w:rsidRDefault="0094751A" w:rsidP="00CB2BE6">
            <w:pPr>
              <w:numPr>
                <w:ilvl w:val="0"/>
                <w:numId w:val="24"/>
              </w:numPr>
              <w:spacing w:after="0" w:line="360" w:lineRule="auto"/>
              <w:contextualSpacing/>
              <w:rPr>
                <w:rFonts w:asciiTheme="minorHAnsi" w:hAnsiTheme="minorHAnsi" w:cstheme="minorHAnsi"/>
              </w:rPr>
            </w:pPr>
            <w:r w:rsidRPr="00323010">
              <w:rPr>
                <w:rFonts w:asciiTheme="minorHAnsi" w:hAnsiTheme="minorHAnsi" w:cstheme="minorHAnsi"/>
              </w:rPr>
              <w:t xml:space="preserve">Job </w:t>
            </w:r>
            <w:r w:rsidR="00A8457B">
              <w:rPr>
                <w:rFonts w:asciiTheme="minorHAnsi" w:hAnsiTheme="minorHAnsi" w:cstheme="minorHAnsi"/>
              </w:rPr>
              <w:t>N.</w:t>
            </w:r>
            <w:r w:rsidRPr="00323010">
              <w:rPr>
                <w:rFonts w:asciiTheme="minorHAnsi" w:hAnsiTheme="minorHAnsi" w:cstheme="minorHAnsi"/>
              </w:rPr>
              <w:t>Tuta</w:t>
            </w:r>
            <w:r w:rsidR="00323010">
              <w:rPr>
                <w:rFonts w:asciiTheme="minorHAnsi" w:hAnsiTheme="minorHAnsi" w:cstheme="minorHAnsi"/>
              </w:rPr>
              <w:tab/>
            </w:r>
            <w:r w:rsidR="00323010">
              <w:rPr>
                <w:rFonts w:asciiTheme="minorHAnsi" w:hAnsiTheme="minorHAnsi" w:cstheme="minorHAnsi"/>
              </w:rPr>
              <w:tab/>
            </w:r>
            <w:r w:rsidRPr="00323010">
              <w:rPr>
                <w:rFonts w:asciiTheme="minorHAnsi" w:hAnsiTheme="minorHAnsi" w:cstheme="minorHAnsi"/>
              </w:rPr>
              <w:t>FUND ACCOUNT MANAGER</w:t>
            </w:r>
            <w:r w:rsidR="00CB2BE6" w:rsidRPr="00323010">
              <w:rPr>
                <w:rFonts w:asciiTheme="minorHAnsi" w:hAnsiTheme="minorHAnsi" w:cstheme="minorHAnsi"/>
              </w:rPr>
              <w:tab/>
            </w:r>
            <w:r w:rsidR="00CB2BE6" w:rsidRPr="00323010">
              <w:rPr>
                <w:rFonts w:asciiTheme="minorHAnsi" w:hAnsiTheme="minorHAnsi" w:cstheme="minorHAnsi"/>
              </w:rPr>
              <w:tab/>
            </w:r>
            <w:r w:rsidR="00CB2BE6" w:rsidRPr="00323010">
              <w:rPr>
                <w:rFonts w:asciiTheme="minorHAnsi" w:hAnsiTheme="minorHAnsi" w:cstheme="minorHAnsi"/>
              </w:rPr>
              <w:tab/>
            </w:r>
            <w:r w:rsidR="00CB2BE6" w:rsidRPr="00323010">
              <w:rPr>
                <w:rFonts w:asciiTheme="minorHAnsi" w:hAnsiTheme="minorHAnsi" w:cstheme="minorHAnsi"/>
              </w:rPr>
              <w:tab/>
            </w:r>
          </w:p>
          <w:p w:rsidR="00A63A65" w:rsidRPr="00323010" w:rsidRDefault="00A63A65" w:rsidP="00C06E44">
            <w:pPr>
              <w:spacing w:after="0" w:line="360" w:lineRule="auto"/>
              <w:ind w:left="360"/>
              <w:contextualSpacing/>
              <w:rPr>
                <w:rFonts w:asciiTheme="minorHAnsi" w:hAnsiTheme="minorHAnsi" w:cstheme="minorHAnsi"/>
              </w:rPr>
            </w:pPr>
          </w:p>
        </w:tc>
      </w:tr>
    </w:tbl>
    <w:p w:rsidR="005773BC" w:rsidRPr="00323010" w:rsidRDefault="005773BC" w:rsidP="00753542">
      <w:pPr>
        <w:spacing w:after="0" w:line="240" w:lineRule="auto"/>
        <w:ind w:firstLine="720"/>
        <w:contextualSpacing/>
        <w:outlineLvl w:val="0"/>
        <w:rPr>
          <w:rFonts w:asciiTheme="minorHAnsi" w:eastAsia="Times New Roman" w:hAnsiTheme="minorHAnsi" w:cstheme="minorHAnsi"/>
          <w:b/>
          <w:u w:val="single"/>
        </w:rPr>
      </w:pPr>
      <w:r w:rsidRPr="00323010">
        <w:rPr>
          <w:rFonts w:asciiTheme="minorHAnsi" w:eastAsia="Times New Roman" w:hAnsiTheme="minorHAnsi" w:cstheme="minorHAnsi"/>
          <w:b/>
          <w:u w:val="single"/>
        </w:rPr>
        <w:t>AGENDA</w:t>
      </w:r>
    </w:p>
    <w:p w:rsidR="005773BC" w:rsidRPr="00323010" w:rsidRDefault="005773BC" w:rsidP="005773BC">
      <w:pPr>
        <w:spacing w:after="0" w:line="240" w:lineRule="auto"/>
        <w:ind w:left="720"/>
        <w:contextualSpacing/>
        <w:rPr>
          <w:rFonts w:asciiTheme="minorHAnsi" w:eastAsia="Times New Roman" w:hAnsiTheme="minorHAnsi" w:cstheme="minorHAnsi"/>
          <w:b/>
        </w:rPr>
      </w:pPr>
    </w:p>
    <w:p w:rsidR="005773BC" w:rsidRPr="00323010" w:rsidRDefault="005773BC" w:rsidP="005773BC">
      <w:pPr>
        <w:numPr>
          <w:ilvl w:val="0"/>
          <w:numId w:val="13"/>
        </w:numPr>
        <w:spacing w:after="0" w:line="240" w:lineRule="auto"/>
        <w:contextualSpacing/>
        <w:rPr>
          <w:rFonts w:asciiTheme="minorHAnsi" w:eastAsia="Times New Roman" w:hAnsiTheme="minorHAnsi" w:cstheme="minorHAnsi"/>
        </w:rPr>
      </w:pPr>
      <w:r w:rsidRPr="00323010">
        <w:rPr>
          <w:rFonts w:asciiTheme="minorHAnsi" w:eastAsia="Times New Roman" w:hAnsiTheme="minorHAnsi" w:cstheme="minorHAnsi"/>
        </w:rPr>
        <w:t>Reading and confirmation of previous minutes</w:t>
      </w:r>
    </w:p>
    <w:p w:rsidR="005773BC" w:rsidRPr="00323010" w:rsidRDefault="005773BC" w:rsidP="005773BC">
      <w:pPr>
        <w:numPr>
          <w:ilvl w:val="0"/>
          <w:numId w:val="13"/>
        </w:numPr>
        <w:spacing w:after="0" w:line="240" w:lineRule="auto"/>
        <w:contextualSpacing/>
        <w:rPr>
          <w:rFonts w:asciiTheme="minorHAnsi" w:eastAsia="Times New Roman" w:hAnsiTheme="minorHAnsi" w:cstheme="minorHAnsi"/>
        </w:rPr>
      </w:pPr>
      <w:r w:rsidRPr="00323010">
        <w:rPr>
          <w:rFonts w:asciiTheme="minorHAnsi" w:eastAsia="Times New Roman" w:hAnsiTheme="minorHAnsi" w:cstheme="minorHAnsi"/>
        </w:rPr>
        <w:t>Matters arising</w:t>
      </w:r>
    </w:p>
    <w:p w:rsidR="005773BC" w:rsidRPr="00323010" w:rsidRDefault="000F709D" w:rsidP="005773BC">
      <w:pPr>
        <w:numPr>
          <w:ilvl w:val="0"/>
          <w:numId w:val="13"/>
        </w:numPr>
        <w:spacing w:after="0" w:line="240" w:lineRule="auto"/>
        <w:contextualSpacing/>
        <w:rPr>
          <w:rFonts w:asciiTheme="minorHAnsi" w:eastAsia="Times New Roman" w:hAnsiTheme="minorHAnsi" w:cstheme="minorHAnsi"/>
        </w:rPr>
      </w:pPr>
      <w:r w:rsidRPr="00323010">
        <w:rPr>
          <w:rFonts w:asciiTheme="minorHAnsi" w:eastAsia="Times New Roman" w:hAnsiTheme="minorHAnsi" w:cstheme="minorHAnsi"/>
        </w:rPr>
        <w:t xml:space="preserve">Projects Proposal for FY </w:t>
      </w:r>
      <w:r w:rsidR="00A47216" w:rsidRPr="00323010">
        <w:rPr>
          <w:rFonts w:asciiTheme="minorHAnsi" w:eastAsia="Times New Roman" w:hAnsiTheme="minorHAnsi" w:cstheme="minorHAnsi"/>
        </w:rPr>
        <w:t>2017/2018</w:t>
      </w:r>
    </w:p>
    <w:p w:rsidR="005773BC" w:rsidRPr="00323010" w:rsidRDefault="005773BC" w:rsidP="009538BC">
      <w:pPr>
        <w:numPr>
          <w:ilvl w:val="0"/>
          <w:numId w:val="13"/>
        </w:numPr>
        <w:spacing w:after="0" w:line="240" w:lineRule="auto"/>
        <w:contextualSpacing/>
        <w:rPr>
          <w:rFonts w:asciiTheme="minorHAnsi" w:eastAsia="Times New Roman" w:hAnsiTheme="minorHAnsi" w:cstheme="minorHAnsi"/>
        </w:rPr>
      </w:pPr>
      <w:r w:rsidRPr="00323010">
        <w:rPr>
          <w:rFonts w:asciiTheme="minorHAnsi" w:eastAsia="Times New Roman" w:hAnsiTheme="minorHAnsi" w:cstheme="minorHAnsi"/>
        </w:rPr>
        <w:t>A.O.B.</w:t>
      </w:r>
    </w:p>
    <w:p w:rsidR="00EB64CD" w:rsidRPr="005773BC" w:rsidRDefault="00EB64CD" w:rsidP="00A56696">
      <w:pPr>
        <w:spacing w:after="0" w:line="240" w:lineRule="auto"/>
        <w:contextualSpacing/>
        <w:rPr>
          <w:rFonts w:ascii="Times New Roman" w:eastAsia="Times New Roman" w:hAnsi="Times New Roman"/>
          <w:sz w:val="24"/>
          <w:szCs w:val="24"/>
        </w:rPr>
      </w:pPr>
    </w:p>
    <w:p w:rsidR="00A56696" w:rsidRDefault="00720A3B" w:rsidP="00753542">
      <w:pPr>
        <w:outlineLvl w:val="0"/>
        <w:rPr>
          <w:rFonts w:eastAsia="Times New Roman"/>
          <w:b/>
          <w:sz w:val="24"/>
          <w:szCs w:val="24"/>
          <w:u w:val="single"/>
        </w:rPr>
      </w:pPr>
      <w:r w:rsidRPr="008F6771">
        <w:rPr>
          <w:rFonts w:eastAsia="Times New Roman"/>
          <w:b/>
          <w:sz w:val="24"/>
          <w:szCs w:val="24"/>
          <w:u w:val="single"/>
        </w:rPr>
        <w:t>PRELIMINARIES</w:t>
      </w:r>
    </w:p>
    <w:p w:rsidR="00C72162" w:rsidRDefault="00720A3B" w:rsidP="00276E60">
      <w:pPr>
        <w:rPr>
          <w:ins w:id="0" w:author="Leah_Muthoni" w:date="2014-08-27T16:46:00Z"/>
          <w:rFonts w:eastAsia="Times New Roman"/>
          <w:b/>
          <w:sz w:val="24"/>
          <w:szCs w:val="24"/>
          <w:u w:val="single"/>
        </w:rPr>
      </w:pPr>
      <w:r w:rsidRPr="00720A3B">
        <w:rPr>
          <w:rFonts w:eastAsia="Times New Roman"/>
          <w:sz w:val="24"/>
          <w:szCs w:val="24"/>
        </w:rPr>
        <w:t xml:space="preserve">The chairman called the meeting to order at 10:01 Am </w:t>
      </w:r>
      <w:r w:rsidR="00D313AD" w:rsidRPr="00720A3B">
        <w:rPr>
          <w:rFonts w:eastAsia="Times New Roman"/>
          <w:sz w:val="24"/>
          <w:szCs w:val="24"/>
        </w:rPr>
        <w:t xml:space="preserve">and </w:t>
      </w:r>
      <w:r w:rsidR="00A47216" w:rsidRPr="00720A3B">
        <w:rPr>
          <w:rFonts w:eastAsia="Times New Roman"/>
          <w:sz w:val="24"/>
          <w:szCs w:val="24"/>
        </w:rPr>
        <w:t>requested</w:t>
      </w:r>
      <w:r w:rsidR="00A47216" w:rsidRPr="0094751A">
        <w:rPr>
          <w:rFonts w:ascii="Times New Roman" w:hAnsi="Times New Roman"/>
        </w:rPr>
        <w:t>E</w:t>
      </w:r>
      <w:r w:rsidR="0094751A" w:rsidRPr="0094751A">
        <w:rPr>
          <w:rFonts w:ascii="Times New Roman" w:hAnsi="Times New Roman"/>
        </w:rPr>
        <w:t>sther Kaluki</w:t>
      </w:r>
      <w:r w:rsidR="006034D0">
        <w:rPr>
          <w:rFonts w:eastAsia="Times New Roman"/>
          <w:sz w:val="24"/>
          <w:szCs w:val="24"/>
        </w:rPr>
        <w:t>open the meeting with a word of</w:t>
      </w:r>
      <w:r w:rsidRPr="00720A3B">
        <w:rPr>
          <w:rFonts w:eastAsia="Times New Roman"/>
          <w:sz w:val="24"/>
          <w:szCs w:val="24"/>
        </w:rPr>
        <w:t xml:space="preserve"> prayer.</w:t>
      </w:r>
    </w:p>
    <w:p w:rsidR="005773BC" w:rsidRPr="00A56696" w:rsidRDefault="00720A3B" w:rsidP="00753542">
      <w:pPr>
        <w:outlineLvl w:val="0"/>
        <w:rPr>
          <w:rFonts w:eastAsia="Times New Roman"/>
          <w:b/>
          <w:sz w:val="24"/>
          <w:szCs w:val="24"/>
          <w:u w:val="single"/>
        </w:rPr>
      </w:pPr>
      <w:r w:rsidRPr="00720A3B">
        <w:rPr>
          <w:rFonts w:eastAsia="Times New Roman"/>
          <w:b/>
          <w:sz w:val="24"/>
          <w:szCs w:val="24"/>
          <w:u w:val="single"/>
        </w:rPr>
        <w:t>MIN 01/</w:t>
      </w:r>
      <w:r w:rsidR="002737EC">
        <w:rPr>
          <w:rFonts w:eastAsia="Times New Roman"/>
          <w:b/>
          <w:sz w:val="24"/>
          <w:szCs w:val="24"/>
          <w:u w:val="single"/>
        </w:rPr>
        <w:t>02/</w:t>
      </w:r>
      <w:r w:rsidR="00680B14">
        <w:rPr>
          <w:rFonts w:eastAsia="Times New Roman"/>
          <w:b/>
          <w:sz w:val="24"/>
          <w:szCs w:val="24"/>
          <w:u w:val="single"/>
        </w:rPr>
        <w:t xml:space="preserve"> 2018</w:t>
      </w:r>
      <w:r w:rsidRPr="00720A3B">
        <w:rPr>
          <w:rFonts w:eastAsia="Times New Roman"/>
          <w:b/>
          <w:sz w:val="24"/>
          <w:szCs w:val="24"/>
          <w:u w:val="single"/>
        </w:rPr>
        <w:t xml:space="preserve"> READING AND CONFIRMATION OF THE PREVIOUS MINUTES</w:t>
      </w:r>
    </w:p>
    <w:p w:rsidR="00276E60" w:rsidRPr="00093E95" w:rsidRDefault="00720A3B" w:rsidP="00276E60">
      <w:pPr>
        <w:rPr>
          <w:rFonts w:ascii="Times New Roman" w:hAnsi="Times New Roman"/>
        </w:rPr>
      </w:pPr>
      <w:r>
        <w:rPr>
          <w:rFonts w:eastAsia="Times New Roman"/>
        </w:rPr>
        <w:lastRenderedPageBreak/>
        <w:t xml:space="preserve">The previous minutes were read and confirmed having been proposed by </w:t>
      </w:r>
      <w:r w:rsidR="0094751A" w:rsidRPr="0094751A">
        <w:rPr>
          <w:rFonts w:ascii="Times New Roman" w:hAnsi="Times New Roman"/>
        </w:rPr>
        <w:t>JoanesOchieng</w:t>
      </w:r>
      <w:r>
        <w:rPr>
          <w:rFonts w:eastAsia="Times New Roman"/>
        </w:rPr>
        <w:t xml:space="preserve">and seconded </w:t>
      </w:r>
      <w:r w:rsidR="00A63A65" w:rsidRPr="0094751A">
        <w:rPr>
          <w:rFonts w:eastAsia="Times New Roman"/>
        </w:rPr>
        <w:t xml:space="preserve">by </w:t>
      </w:r>
      <w:r w:rsidR="0094751A" w:rsidRPr="0094751A">
        <w:rPr>
          <w:rFonts w:ascii="Times New Roman" w:hAnsi="Times New Roman"/>
        </w:rPr>
        <w:t>AnnOpondo</w:t>
      </w:r>
      <w:r w:rsidR="002737EC">
        <w:rPr>
          <w:rFonts w:ascii="Times New Roman" w:hAnsi="Times New Roman"/>
        </w:rPr>
        <w:t xml:space="preserve"> hence adopted</w:t>
      </w:r>
      <w:r w:rsidR="005B4363" w:rsidRPr="0094751A">
        <w:rPr>
          <w:rFonts w:ascii="Times New Roman" w:hAnsi="Times New Roman"/>
        </w:rPr>
        <w:t>.</w:t>
      </w:r>
    </w:p>
    <w:p w:rsidR="00385ED8" w:rsidRPr="00A56696" w:rsidRDefault="002737EC" w:rsidP="00753542">
      <w:pPr>
        <w:outlineLvl w:val="0"/>
        <w:rPr>
          <w:rFonts w:eastAsia="Times New Roman"/>
          <w:b/>
          <w:u w:val="single"/>
        </w:rPr>
      </w:pPr>
      <w:r>
        <w:rPr>
          <w:rFonts w:eastAsia="Times New Roman"/>
          <w:b/>
          <w:u w:val="single"/>
        </w:rPr>
        <w:t>MIN 02/02/</w:t>
      </w:r>
      <w:r w:rsidR="00680B14">
        <w:rPr>
          <w:rFonts w:eastAsia="Times New Roman"/>
          <w:b/>
          <w:u w:val="single"/>
        </w:rPr>
        <w:t>2018</w:t>
      </w:r>
      <w:r w:rsidR="00720A3B" w:rsidRPr="00720A3B">
        <w:rPr>
          <w:rFonts w:eastAsia="Times New Roman"/>
          <w:b/>
          <w:u w:val="single"/>
        </w:rPr>
        <w:t xml:space="preserve"> MATTERS ARISING FROM THE PREVIOUS MINUTES</w:t>
      </w:r>
    </w:p>
    <w:p w:rsidR="00E90917" w:rsidRDefault="002737EC" w:rsidP="00E87D73">
      <w:pPr>
        <w:jc w:val="both"/>
        <w:rPr>
          <w:rFonts w:eastAsia="Times New Roman"/>
        </w:rPr>
      </w:pPr>
      <w:r>
        <w:rPr>
          <w:rFonts w:eastAsia="Times New Roman"/>
        </w:rPr>
        <w:t xml:space="preserve">The fund manager informed the CDFC Chair and Secretary of the importance of the public knowing they were duly elected as the NG CDFC executive. He therefore asked them to spread the word using the available platforms such as the chiefs and DO offices in addition to </w:t>
      </w:r>
      <w:r w:rsidR="0042226F">
        <w:rPr>
          <w:rFonts w:eastAsia="Times New Roman"/>
        </w:rPr>
        <w:t>the poster at the NG CDF Ruaraka office.</w:t>
      </w:r>
    </w:p>
    <w:p w:rsidR="005B4363" w:rsidRPr="00E87D73" w:rsidRDefault="0042226F" w:rsidP="00796C0B">
      <w:pPr>
        <w:rPr>
          <w:rFonts w:ascii="Footlight MT Light" w:eastAsia="Times New Roman" w:hAnsi="Footlight MT Light"/>
          <w:b/>
          <w:noProof/>
          <w:sz w:val="24"/>
          <w:szCs w:val="24"/>
          <w:u w:val="single"/>
        </w:rPr>
      </w:pPr>
      <w:r>
        <w:rPr>
          <w:rFonts w:eastAsia="Times New Roman"/>
          <w:b/>
          <w:sz w:val="24"/>
          <w:szCs w:val="24"/>
          <w:u w:val="single"/>
        </w:rPr>
        <w:t>MIN 03/02/</w:t>
      </w:r>
      <w:r w:rsidR="00680B14">
        <w:rPr>
          <w:rFonts w:eastAsia="Times New Roman"/>
          <w:b/>
          <w:sz w:val="24"/>
          <w:szCs w:val="24"/>
          <w:u w:val="single"/>
        </w:rPr>
        <w:t>2018</w:t>
      </w:r>
      <w:r w:rsidR="00385ED8" w:rsidRPr="00A47216">
        <w:rPr>
          <w:rFonts w:eastAsia="Times New Roman"/>
          <w:b/>
          <w:sz w:val="24"/>
          <w:szCs w:val="24"/>
          <w:u w:val="single"/>
        </w:rPr>
        <w:t xml:space="preserve"> PROJECTS </w:t>
      </w:r>
      <w:r w:rsidR="00276E60" w:rsidRPr="00A47216">
        <w:rPr>
          <w:rFonts w:eastAsia="Times New Roman"/>
          <w:b/>
          <w:sz w:val="24"/>
          <w:szCs w:val="24"/>
          <w:u w:val="single"/>
        </w:rPr>
        <w:t xml:space="preserve">PROPOSAL FOR FINANCIAL YEAR </w:t>
      </w:r>
      <w:r w:rsidR="00A47216" w:rsidRPr="00A47216">
        <w:rPr>
          <w:rFonts w:eastAsia="Times New Roman"/>
          <w:b/>
          <w:sz w:val="24"/>
          <w:szCs w:val="24"/>
          <w:u w:val="single"/>
        </w:rPr>
        <w:t>2017/2018</w:t>
      </w:r>
      <w:r w:rsidR="00B30A76" w:rsidRPr="00A47216">
        <w:rPr>
          <w:rFonts w:eastAsia="Times New Roman"/>
          <w:b/>
          <w:sz w:val="24"/>
          <w:szCs w:val="24"/>
          <w:u w:val="single"/>
        </w:rPr>
        <w:t xml:space="preserve"> TOTALLING KSHS. </w:t>
      </w:r>
      <w:r w:rsidR="00724873">
        <w:rPr>
          <w:rFonts w:eastAsia="Times New Roman"/>
          <w:b/>
          <w:noProof/>
          <w:sz w:val="24"/>
          <w:szCs w:val="24"/>
          <w:u w:val="single"/>
        </w:rPr>
        <w:t>86</w:t>
      </w:r>
      <w:r w:rsidR="00724873" w:rsidRPr="00E87D73">
        <w:rPr>
          <w:rFonts w:ascii="Footlight MT Light" w:eastAsia="Times New Roman" w:hAnsi="Footlight MT Light"/>
          <w:b/>
          <w:noProof/>
          <w:sz w:val="24"/>
          <w:szCs w:val="24"/>
          <w:u w:val="single"/>
        </w:rPr>
        <w:t>,810,344.82</w:t>
      </w:r>
    </w:p>
    <w:p w:rsidR="008246AB" w:rsidRPr="00E87D73" w:rsidRDefault="00B30A76" w:rsidP="00796C0B">
      <w:pPr>
        <w:rPr>
          <w:rFonts w:ascii="Footlight MT Light" w:eastAsia="Times New Roman" w:hAnsi="Footlight MT Light"/>
          <w:sz w:val="24"/>
          <w:szCs w:val="24"/>
        </w:rPr>
      </w:pPr>
      <w:r w:rsidRPr="00E87D73">
        <w:rPr>
          <w:rFonts w:ascii="Footlight MT Light" w:eastAsia="Times New Roman" w:hAnsi="Footlight MT Light"/>
          <w:sz w:val="24"/>
          <w:szCs w:val="24"/>
        </w:rPr>
        <w:t xml:space="preserve">The committee </w:t>
      </w:r>
      <w:r w:rsidR="00415439" w:rsidRPr="00E87D73">
        <w:rPr>
          <w:rFonts w:ascii="Footlight MT Light" w:eastAsia="Times New Roman" w:hAnsi="Footlight MT Light"/>
          <w:sz w:val="24"/>
          <w:szCs w:val="24"/>
        </w:rPr>
        <w:t>resolved</w:t>
      </w:r>
      <w:r w:rsidRPr="00E87D73">
        <w:rPr>
          <w:rFonts w:ascii="Footlight MT Light" w:eastAsia="Times New Roman" w:hAnsi="Footlight MT Light"/>
          <w:sz w:val="24"/>
          <w:szCs w:val="24"/>
        </w:rPr>
        <w:t xml:space="preserve"> to distribute the al</w:t>
      </w:r>
      <w:r w:rsidR="005B4363" w:rsidRPr="00E87D73">
        <w:rPr>
          <w:rFonts w:ascii="Footlight MT Light" w:eastAsia="Times New Roman" w:hAnsi="Footlight MT Light"/>
          <w:sz w:val="24"/>
          <w:szCs w:val="24"/>
        </w:rPr>
        <w:t>location per sector as follows:</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436"/>
        <w:gridCol w:w="3118"/>
      </w:tblGrid>
      <w:tr w:rsidR="00B30A76" w:rsidRPr="00D51095" w:rsidTr="00843AB1">
        <w:tc>
          <w:tcPr>
            <w:tcW w:w="1526" w:type="dxa"/>
            <w:shd w:val="clear" w:color="auto" w:fill="auto"/>
          </w:tcPr>
          <w:p w:rsidR="00B30A76" w:rsidRPr="00D51095" w:rsidRDefault="00B30A76" w:rsidP="007A55A6">
            <w:pPr>
              <w:spacing w:after="0" w:line="240" w:lineRule="auto"/>
              <w:rPr>
                <w:rFonts w:eastAsia="Times New Roman"/>
                <w:b/>
                <w:sz w:val="24"/>
                <w:szCs w:val="24"/>
              </w:rPr>
            </w:pPr>
            <w:r w:rsidRPr="00D51095">
              <w:rPr>
                <w:rFonts w:eastAsia="Times New Roman"/>
                <w:b/>
                <w:sz w:val="24"/>
                <w:szCs w:val="24"/>
              </w:rPr>
              <w:t xml:space="preserve">Serial </w:t>
            </w:r>
          </w:p>
        </w:tc>
        <w:tc>
          <w:tcPr>
            <w:tcW w:w="5436" w:type="dxa"/>
            <w:shd w:val="clear" w:color="auto" w:fill="auto"/>
          </w:tcPr>
          <w:p w:rsidR="00B30A76" w:rsidRPr="00D51095" w:rsidRDefault="00B30A76" w:rsidP="007A55A6">
            <w:pPr>
              <w:spacing w:after="0" w:line="240" w:lineRule="auto"/>
              <w:rPr>
                <w:rFonts w:eastAsia="Times New Roman"/>
                <w:b/>
                <w:sz w:val="24"/>
                <w:szCs w:val="24"/>
              </w:rPr>
            </w:pPr>
            <w:r w:rsidRPr="00D51095">
              <w:rPr>
                <w:rFonts w:eastAsia="Times New Roman"/>
                <w:b/>
                <w:sz w:val="24"/>
                <w:szCs w:val="24"/>
              </w:rPr>
              <w:t>Name of Project</w:t>
            </w:r>
          </w:p>
        </w:tc>
        <w:tc>
          <w:tcPr>
            <w:tcW w:w="3118" w:type="dxa"/>
            <w:shd w:val="clear" w:color="auto" w:fill="auto"/>
          </w:tcPr>
          <w:p w:rsidR="00B30A76" w:rsidRPr="00D51095" w:rsidRDefault="00B30A76" w:rsidP="007A55A6">
            <w:pPr>
              <w:spacing w:after="0" w:line="240" w:lineRule="auto"/>
              <w:jc w:val="right"/>
              <w:rPr>
                <w:rFonts w:eastAsia="Times New Roman"/>
                <w:b/>
                <w:sz w:val="24"/>
                <w:szCs w:val="24"/>
              </w:rPr>
            </w:pPr>
            <w:r w:rsidRPr="00D51095">
              <w:rPr>
                <w:rFonts w:eastAsia="Times New Roman"/>
                <w:b/>
                <w:sz w:val="24"/>
                <w:szCs w:val="24"/>
              </w:rPr>
              <w:t>Amount Allocated</w:t>
            </w:r>
          </w:p>
        </w:tc>
      </w:tr>
      <w:tr w:rsidR="00B30A76" w:rsidRPr="00276E60" w:rsidTr="00364665">
        <w:trPr>
          <w:trHeight w:val="323"/>
        </w:trPr>
        <w:tc>
          <w:tcPr>
            <w:tcW w:w="1526" w:type="dxa"/>
            <w:shd w:val="clear" w:color="auto" w:fill="auto"/>
          </w:tcPr>
          <w:p w:rsidR="00B30A76" w:rsidRPr="0088584E" w:rsidRDefault="0022764D" w:rsidP="007A55A6">
            <w:pPr>
              <w:spacing w:after="0" w:line="240" w:lineRule="auto"/>
              <w:rPr>
                <w:rFonts w:eastAsia="Times New Roman"/>
                <w:sz w:val="24"/>
                <w:szCs w:val="24"/>
              </w:rPr>
            </w:pPr>
            <w:r w:rsidRPr="0088584E">
              <w:rPr>
                <w:rFonts w:eastAsia="Times New Roman"/>
                <w:sz w:val="24"/>
                <w:szCs w:val="24"/>
              </w:rPr>
              <w:t>281</w:t>
            </w:r>
            <w:r w:rsidR="00B30A76" w:rsidRPr="0088584E">
              <w:rPr>
                <w:rFonts w:eastAsia="Times New Roman"/>
                <w:sz w:val="24"/>
                <w:szCs w:val="24"/>
              </w:rPr>
              <w:t>/AP1</w:t>
            </w:r>
          </w:p>
        </w:tc>
        <w:tc>
          <w:tcPr>
            <w:tcW w:w="5436" w:type="dxa"/>
            <w:shd w:val="clear" w:color="auto" w:fill="auto"/>
          </w:tcPr>
          <w:p w:rsidR="00B30A76" w:rsidRPr="0088584E" w:rsidRDefault="00B30A76" w:rsidP="007A55A6">
            <w:pPr>
              <w:spacing w:after="0" w:line="240" w:lineRule="auto"/>
              <w:rPr>
                <w:rFonts w:eastAsia="Times New Roman"/>
                <w:sz w:val="24"/>
                <w:szCs w:val="24"/>
              </w:rPr>
            </w:pPr>
            <w:r w:rsidRPr="0088584E">
              <w:rPr>
                <w:rFonts w:eastAsia="Times New Roman"/>
                <w:sz w:val="24"/>
                <w:szCs w:val="24"/>
              </w:rPr>
              <w:t>Administration/Recurrent</w:t>
            </w:r>
          </w:p>
        </w:tc>
        <w:tc>
          <w:tcPr>
            <w:tcW w:w="3118" w:type="dxa"/>
            <w:shd w:val="clear" w:color="auto" w:fill="auto"/>
          </w:tcPr>
          <w:p w:rsidR="00B30A76" w:rsidRPr="0088584E" w:rsidRDefault="001B3779" w:rsidP="007A55A6">
            <w:pPr>
              <w:spacing w:after="0" w:line="240" w:lineRule="auto"/>
              <w:jc w:val="right"/>
              <w:rPr>
                <w:rFonts w:eastAsia="Times New Roman"/>
                <w:sz w:val="24"/>
                <w:szCs w:val="24"/>
              </w:rPr>
            </w:pPr>
            <w:r>
              <w:rPr>
                <w:rFonts w:eastAsia="Times New Roman"/>
                <w:sz w:val="24"/>
                <w:szCs w:val="24"/>
              </w:rPr>
              <w:t>5,</w:t>
            </w:r>
            <w:r w:rsidR="001468D8">
              <w:rPr>
                <w:rFonts w:eastAsia="Times New Roman"/>
                <w:sz w:val="24"/>
                <w:szCs w:val="24"/>
              </w:rPr>
              <w:t>208,620.69</w:t>
            </w:r>
          </w:p>
        </w:tc>
      </w:tr>
      <w:tr w:rsidR="00B30A76" w:rsidRPr="00276E60" w:rsidTr="00843AB1">
        <w:tc>
          <w:tcPr>
            <w:tcW w:w="1526" w:type="dxa"/>
            <w:shd w:val="clear" w:color="auto" w:fill="auto"/>
          </w:tcPr>
          <w:p w:rsidR="00B30A76" w:rsidRPr="0088584E" w:rsidRDefault="0022764D" w:rsidP="007A55A6">
            <w:pPr>
              <w:spacing w:after="0" w:line="240" w:lineRule="auto"/>
              <w:rPr>
                <w:rFonts w:eastAsia="Times New Roman"/>
                <w:sz w:val="24"/>
                <w:szCs w:val="24"/>
              </w:rPr>
            </w:pPr>
            <w:r w:rsidRPr="0088584E">
              <w:rPr>
                <w:rFonts w:eastAsia="Times New Roman"/>
                <w:sz w:val="24"/>
                <w:szCs w:val="24"/>
              </w:rPr>
              <w:t>281</w:t>
            </w:r>
            <w:r w:rsidR="00B30A76" w:rsidRPr="0088584E">
              <w:rPr>
                <w:rFonts w:eastAsia="Times New Roman"/>
                <w:sz w:val="24"/>
                <w:szCs w:val="24"/>
              </w:rPr>
              <w:t>/AP2</w:t>
            </w:r>
          </w:p>
        </w:tc>
        <w:tc>
          <w:tcPr>
            <w:tcW w:w="5436" w:type="dxa"/>
            <w:shd w:val="clear" w:color="auto" w:fill="auto"/>
          </w:tcPr>
          <w:p w:rsidR="00B30A76" w:rsidRPr="0088584E" w:rsidRDefault="00B30A76" w:rsidP="007A55A6">
            <w:pPr>
              <w:spacing w:after="0" w:line="240" w:lineRule="auto"/>
              <w:rPr>
                <w:rFonts w:eastAsia="Times New Roman"/>
                <w:sz w:val="24"/>
                <w:szCs w:val="24"/>
              </w:rPr>
            </w:pPr>
            <w:r w:rsidRPr="0088584E">
              <w:rPr>
                <w:rFonts w:eastAsia="Times New Roman"/>
                <w:sz w:val="24"/>
                <w:szCs w:val="24"/>
              </w:rPr>
              <w:t>Monitoring and Evaluation/Capacity Building</w:t>
            </w:r>
          </w:p>
        </w:tc>
        <w:tc>
          <w:tcPr>
            <w:tcW w:w="3118" w:type="dxa"/>
            <w:shd w:val="clear" w:color="auto" w:fill="auto"/>
          </w:tcPr>
          <w:p w:rsidR="00B30A76" w:rsidRPr="0088584E" w:rsidRDefault="00020413" w:rsidP="007A55A6">
            <w:pPr>
              <w:spacing w:after="0" w:line="240" w:lineRule="auto"/>
              <w:jc w:val="right"/>
              <w:rPr>
                <w:rFonts w:eastAsia="Times New Roman"/>
                <w:sz w:val="24"/>
                <w:szCs w:val="24"/>
              </w:rPr>
            </w:pPr>
            <w:r>
              <w:rPr>
                <w:rFonts w:eastAsia="Times New Roman"/>
                <w:sz w:val="24"/>
                <w:szCs w:val="24"/>
              </w:rPr>
              <w:t>2,</w:t>
            </w:r>
            <w:r w:rsidR="008D7D8A">
              <w:rPr>
                <w:rFonts w:eastAsia="Times New Roman"/>
                <w:sz w:val="24"/>
                <w:szCs w:val="24"/>
              </w:rPr>
              <w:t>604,310.35</w:t>
            </w:r>
          </w:p>
        </w:tc>
      </w:tr>
      <w:tr w:rsidR="00B30A76" w:rsidRPr="00276E60" w:rsidTr="00843AB1">
        <w:tc>
          <w:tcPr>
            <w:tcW w:w="1526" w:type="dxa"/>
            <w:shd w:val="clear" w:color="auto" w:fill="auto"/>
          </w:tcPr>
          <w:p w:rsidR="00B30A76" w:rsidRPr="0088584E" w:rsidRDefault="0022764D" w:rsidP="007A55A6">
            <w:pPr>
              <w:spacing w:after="0" w:line="240" w:lineRule="auto"/>
              <w:rPr>
                <w:rFonts w:eastAsia="Times New Roman"/>
                <w:sz w:val="24"/>
                <w:szCs w:val="24"/>
              </w:rPr>
            </w:pPr>
            <w:r w:rsidRPr="0088584E">
              <w:rPr>
                <w:rFonts w:eastAsia="Times New Roman"/>
                <w:sz w:val="24"/>
                <w:szCs w:val="24"/>
              </w:rPr>
              <w:t>281</w:t>
            </w:r>
            <w:r w:rsidR="00B30A76" w:rsidRPr="0088584E">
              <w:rPr>
                <w:rFonts w:eastAsia="Times New Roman"/>
                <w:sz w:val="24"/>
                <w:szCs w:val="24"/>
              </w:rPr>
              <w:t>/2640100</w:t>
            </w:r>
          </w:p>
        </w:tc>
        <w:tc>
          <w:tcPr>
            <w:tcW w:w="5436" w:type="dxa"/>
            <w:shd w:val="clear" w:color="auto" w:fill="auto"/>
          </w:tcPr>
          <w:p w:rsidR="00B30A76" w:rsidRPr="0088584E" w:rsidRDefault="00B30A76" w:rsidP="007A55A6">
            <w:pPr>
              <w:spacing w:after="0" w:line="240" w:lineRule="auto"/>
              <w:rPr>
                <w:rFonts w:eastAsia="Times New Roman"/>
                <w:sz w:val="24"/>
                <w:szCs w:val="24"/>
              </w:rPr>
            </w:pPr>
            <w:r w:rsidRPr="00016593">
              <w:rPr>
                <w:rFonts w:eastAsia="Times New Roman"/>
                <w:sz w:val="24"/>
                <w:szCs w:val="24"/>
              </w:rPr>
              <w:t>Bursary</w:t>
            </w:r>
            <w:r w:rsidR="005D79A7">
              <w:rPr>
                <w:rFonts w:eastAsia="Times New Roman"/>
                <w:sz w:val="24"/>
                <w:szCs w:val="24"/>
              </w:rPr>
              <w:t>Activities</w:t>
            </w:r>
          </w:p>
        </w:tc>
        <w:tc>
          <w:tcPr>
            <w:tcW w:w="3118" w:type="dxa"/>
            <w:shd w:val="clear" w:color="auto" w:fill="auto"/>
          </w:tcPr>
          <w:p w:rsidR="00B30A76" w:rsidRPr="0088584E" w:rsidRDefault="00A47216" w:rsidP="007A55A6">
            <w:pPr>
              <w:spacing w:after="0" w:line="240" w:lineRule="auto"/>
              <w:jc w:val="right"/>
              <w:rPr>
                <w:rFonts w:eastAsia="Times New Roman"/>
                <w:sz w:val="24"/>
                <w:szCs w:val="24"/>
              </w:rPr>
            </w:pPr>
            <w:r>
              <w:rPr>
                <w:rFonts w:eastAsia="Times New Roman"/>
                <w:sz w:val="24"/>
                <w:szCs w:val="24"/>
              </w:rPr>
              <w:t>2</w:t>
            </w:r>
            <w:r w:rsidR="00822F22">
              <w:rPr>
                <w:rFonts w:eastAsia="Times New Roman"/>
                <w:sz w:val="24"/>
                <w:szCs w:val="24"/>
              </w:rPr>
              <w:t>1,702,586.21</w:t>
            </w:r>
          </w:p>
        </w:tc>
      </w:tr>
      <w:tr w:rsidR="008246AB" w:rsidRPr="008246AB" w:rsidTr="00843AB1">
        <w:tc>
          <w:tcPr>
            <w:tcW w:w="1526" w:type="dxa"/>
            <w:shd w:val="clear" w:color="auto" w:fill="auto"/>
          </w:tcPr>
          <w:p w:rsidR="00875FBC" w:rsidRPr="00E14182" w:rsidRDefault="00875FBC" w:rsidP="00875FBC">
            <w:pPr>
              <w:spacing w:after="0" w:line="240" w:lineRule="auto"/>
              <w:rPr>
                <w:rFonts w:eastAsia="Times New Roman"/>
                <w:sz w:val="24"/>
                <w:szCs w:val="24"/>
              </w:rPr>
            </w:pPr>
            <w:r w:rsidRPr="00E14182">
              <w:t>281/2630204</w:t>
            </w:r>
          </w:p>
        </w:tc>
        <w:tc>
          <w:tcPr>
            <w:tcW w:w="5436" w:type="dxa"/>
            <w:shd w:val="clear" w:color="auto" w:fill="auto"/>
          </w:tcPr>
          <w:p w:rsidR="00875FBC" w:rsidRPr="00E14182" w:rsidRDefault="00875FBC" w:rsidP="00875FBC">
            <w:pPr>
              <w:spacing w:after="0" w:line="240" w:lineRule="auto"/>
              <w:rPr>
                <w:rFonts w:eastAsia="Times New Roman"/>
                <w:sz w:val="24"/>
                <w:szCs w:val="24"/>
              </w:rPr>
            </w:pPr>
            <w:r w:rsidRPr="00E14182">
              <w:t>Primary School Projects</w:t>
            </w:r>
          </w:p>
        </w:tc>
        <w:tc>
          <w:tcPr>
            <w:tcW w:w="3118" w:type="dxa"/>
            <w:shd w:val="clear" w:color="auto" w:fill="auto"/>
          </w:tcPr>
          <w:p w:rsidR="00875FBC" w:rsidRPr="00D23ABE" w:rsidRDefault="00B944A5" w:rsidP="00875FBC">
            <w:pPr>
              <w:spacing w:after="0" w:line="240" w:lineRule="auto"/>
              <w:jc w:val="right"/>
              <w:rPr>
                <w:rFonts w:eastAsia="Times New Roman"/>
                <w:sz w:val="24"/>
                <w:szCs w:val="24"/>
              </w:rPr>
            </w:pPr>
            <w:r>
              <w:rPr>
                <w:rFonts w:eastAsia="Times New Roman"/>
                <w:sz w:val="24"/>
                <w:szCs w:val="24"/>
              </w:rPr>
              <w:t>22</w:t>
            </w:r>
            <w:r w:rsidR="00A47216" w:rsidRPr="00D23ABE">
              <w:rPr>
                <w:rFonts w:eastAsia="Times New Roman"/>
                <w:sz w:val="24"/>
                <w:szCs w:val="24"/>
              </w:rPr>
              <w:t>,000,000.00</w:t>
            </w:r>
          </w:p>
        </w:tc>
      </w:tr>
      <w:tr w:rsidR="008246AB" w:rsidRPr="008246AB" w:rsidTr="00843AB1">
        <w:tc>
          <w:tcPr>
            <w:tcW w:w="1526" w:type="dxa"/>
            <w:shd w:val="clear" w:color="auto" w:fill="auto"/>
          </w:tcPr>
          <w:p w:rsidR="008E750D" w:rsidRPr="00E14182" w:rsidRDefault="0022764D" w:rsidP="007A55A6">
            <w:pPr>
              <w:spacing w:after="0" w:line="240" w:lineRule="auto"/>
              <w:rPr>
                <w:rFonts w:eastAsia="Times New Roman"/>
                <w:sz w:val="24"/>
                <w:szCs w:val="24"/>
              </w:rPr>
            </w:pPr>
            <w:r w:rsidRPr="00E14182">
              <w:t>281</w:t>
            </w:r>
            <w:r w:rsidR="008E750D" w:rsidRPr="00E14182">
              <w:t>/2630205</w:t>
            </w:r>
          </w:p>
        </w:tc>
        <w:tc>
          <w:tcPr>
            <w:tcW w:w="5436" w:type="dxa"/>
            <w:shd w:val="clear" w:color="auto" w:fill="auto"/>
          </w:tcPr>
          <w:p w:rsidR="008E750D" w:rsidRPr="00E14182" w:rsidRDefault="008E750D" w:rsidP="007A55A6">
            <w:pPr>
              <w:spacing w:after="0" w:line="240" w:lineRule="auto"/>
              <w:rPr>
                <w:rFonts w:eastAsia="Times New Roman"/>
                <w:sz w:val="24"/>
                <w:szCs w:val="24"/>
              </w:rPr>
            </w:pPr>
            <w:r w:rsidRPr="00E14182">
              <w:t>Secondary School Projects</w:t>
            </w:r>
          </w:p>
        </w:tc>
        <w:tc>
          <w:tcPr>
            <w:tcW w:w="3118" w:type="dxa"/>
            <w:shd w:val="clear" w:color="auto" w:fill="auto"/>
          </w:tcPr>
          <w:p w:rsidR="000A0F97" w:rsidRPr="00E14182" w:rsidRDefault="00B944A5" w:rsidP="00B944A5">
            <w:pPr>
              <w:spacing w:after="0" w:line="240" w:lineRule="auto"/>
              <w:jc w:val="right"/>
              <w:rPr>
                <w:rFonts w:eastAsia="Times New Roman"/>
                <w:sz w:val="24"/>
                <w:szCs w:val="24"/>
              </w:rPr>
            </w:pPr>
            <w:r>
              <w:rPr>
                <w:rFonts w:eastAsia="Times New Roman"/>
                <w:sz w:val="24"/>
                <w:szCs w:val="24"/>
              </w:rPr>
              <w:t>10,000,000.</w:t>
            </w:r>
            <w:r w:rsidR="0064250E">
              <w:rPr>
                <w:rFonts w:eastAsia="Times New Roman"/>
                <w:sz w:val="24"/>
                <w:szCs w:val="24"/>
              </w:rPr>
              <w:t>79</w:t>
            </w:r>
          </w:p>
        </w:tc>
      </w:tr>
      <w:tr w:rsidR="00813BE5" w:rsidRPr="00276E60" w:rsidTr="00843AB1">
        <w:tc>
          <w:tcPr>
            <w:tcW w:w="1526" w:type="dxa"/>
            <w:shd w:val="clear" w:color="auto" w:fill="auto"/>
          </w:tcPr>
          <w:p w:rsidR="00813BE5" w:rsidRPr="0088584E" w:rsidRDefault="00813BE5" w:rsidP="007A55A6">
            <w:pPr>
              <w:spacing w:after="0" w:line="240" w:lineRule="auto"/>
              <w:rPr>
                <w:rFonts w:eastAsia="Times New Roman"/>
                <w:sz w:val="24"/>
                <w:szCs w:val="24"/>
              </w:rPr>
            </w:pPr>
            <w:r w:rsidRPr="0088584E">
              <w:rPr>
                <w:rFonts w:eastAsia="Times New Roman"/>
                <w:sz w:val="24"/>
                <w:szCs w:val="24"/>
              </w:rPr>
              <w:t>281/2640509</w:t>
            </w:r>
          </w:p>
        </w:tc>
        <w:tc>
          <w:tcPr>
            <w:tcW w:w="5436" w:type="dxa"/>
            <w:shd w:val="clear" w:color="auto" w:fill="auto"/>
          </w:tcPr>
          <w:p w:rsidR="00813BE5" w:rsidRPr="0088584E" w:rsidRDefault="00813BE5" w:rsidP="007A55A6">
            <w:pPr>
              <w:spacing w:after="0" w:line="240" w:lineRule="auto"/>
              <w:rPr>
                <w:rFonts w:eastAsia="Times New Roman"/>
                <w:sz w:val="24"/>
                <w:szCs w:val="24"/>
              </w:rPr>
            </w:pPr>
            <w:r w:rsidRPr="0088584E">
              <w:rPr>
                <w:rFonts w:eastAsia="Times New Roman"/>
                <w:sz w:val="24"/>
                <w:szCs w:val="24"/>
              </w:rPr>
              <w:t>Sports Activities</w:t>
            </w:r>
          </w:p>
        </w:tc>
        <w:tc>
          <w:tcPr>
            <w:tcW w:w="3118" w:type="dxa"/>
            <w:shd w:val="clear" w:color="auto" w:fill="auto"/>
          </w:tcPr>
          <w:p w:rsidR="00813BE5" w:rsidRPr="0088584E" w:rsidRDefault="00822F22" w:rsidP="00813BE5">
            <w:pPr>
              <w:spacing w:after="0" w:line="240" w:lineRule="auto"/>
              <w:jc w:val="right"/>
              <w:rPr>
                <w:rFonts w:eastAsia="Times New Roman"/>
                <w:sz w:val="24"/>
                <w:szCs w:val="24"/>
              </w:rPr>
            </w:pPr>
            <w:r>
              <w:rPr>
                <w:rFonts w:eastAsia="Times New Roman"/>
                <w:sz w:val="24"/>
                <w:szCs w:val="24"/>
              </w:rPr>
              <w:t>1,736,206.90</w:t>
            </w:r>
          </w:p>
        </w:tc>
      </w:tr>
      <w:tr w:rsidR="000369BD" w:rsidRPr="00276E60" w:rsidTr="00843AB1">
        <w:tc>
          <w:tcPr>
            <w:tcW w:w="1526" w:type="dxa"/>
            <w:shd w:val="clear" w:color="auto" w:fill="auto"/>
          </w:tcPr>
          <w:p w:rsidR="000369BD" w:rsidRPr="0088584E" w:rsidRDefault="00680B14" w:rsidP="007A55A6">
            <w:pPr>
              <w:spacing w:after="0" w:line="240" w:lineRule="auto"/>
              <w:rPr>
                <w:rFonts w:eastAsia="Times New Roman"/>
                <w:sz w:val="24"/>
                <w:szCs w:val="24"/>
              </w:rPr>
            </w:pPr>
            <w:r>
              <w:rPr>
                <w:rFonts w:eastAsia="Times New Roman"/>
                <w:sz w:val="24"/>
                <w:szCs w:val="24"/>
              </w:rPr>
              <w:t>281/3111000</w:t>
            </w:r>
          </w:p>
        </w:tc>
        <w:tc>
          <w:tcPr>
            <w:tcW w:w="5436" w:type="dxa"/>
            <w:shd w:val="clear" w:color="auto" w:fill="auto"/>
          </w:tcPr>
          <w:p w:rsidR="000369BD" w:rsidRPr="0088584E" w:rsidRDefault="00C00B00" w:rsidP="00C00B00">
            <w:pPr>
              <w:spacing w:after="0" w:line="240" w:lineRule="auto"/>
              <w:rPr>
                <w:rFonts w:eastAsia="Times New Roman"/>
                <w:sz w:val="24"/>
                <w:szCs w:val="24"/>
              </w:rPr>
            </w:pPr>
            <w:r>
              <w:rPr>
                <w:rFonts w:eastAsia="Times New Roman"/>
                <w:sz w:val="24"/>
                <w:szCs w:val="24"/>
              </w:rPr>
              <w:t xml:space="preserve">Constituency </w:t>
            </w:r>
            <w:r w:rsidR="00680B14">
              <w:rPr>
                <w:rFonts w:eastAsia="Times New Roman"/>
                <w:sz w:val="24"/>
                <w:szCs w:val="24"/>
              </w:rPr>
              <w:t>ICT hub</w:t>
            </w:r>
            <w:r>
              <w:rPr>
                <w:rFonts w:eastAsia="Times New Roman"/>
                <w:sz w:val="24"/>
                <w:szCs w:val="24"/>
              </w:rPr>
              <w:t xml:space="preserve"> Project</w:t>
            </w:r>
          </w:p>
        </w:tc>
        <w:tc>
          <w:tcPr>
            <w:tcW w:w="3118" w:type="dxa"/>
            <w:shd w:val="clear" w:color="auto" w:fill="auto"/>
          </w:tcPr>
          <w:p w:rsidR="000369BD" w:rsidRDefault="000369BD" w:rsidP="007A55A6">
            <w:pPr>
              <w:spacing w:after="0" w:line="240" w:lineRule="auto"/>
              <w:jc w:val="right"/>
              <w:rPr>
                <w:rFonts w:eastAsia="Times New Roman"/>
                <w:sz w:val="24"/>
                <w:szCs w:val="24"/>
              </w:rPr>
            </w:pPr>
            <w:r>
              <w:rPr>
                <w:rFonts w:eastAsia="Times New Roman"/>
                <w:sz w:val="24"/>
                <w:szCs w:val="24"/>
              </w:rPr>
              <w:t>4,677,027.20</w:t>
            </w:r>
          </w:p>
        </w:tc>
      </w:tr>
      <w:tr w:rsidR="000369BD" w:rsidRPr="00276E60" w:rsidTr="00680B14">
        <w:trPr>
          <w:trHeight w:val="377"/>
        </w:trPr>
        <w:tc>
          <w:tcPr>
            <w:tcW w:w="1526" w:type="dxa"/>
            <w:shd w:val="clear" w:color="auto" w:fill="auto"/>
          </w:tcPr>
          <w:p w:rsidR="000369BD" w:rsidRPr="0088584E" w:rsidRDefault="00680B14" w:rsidP="007A55A6">
            <w:pPr>
              <w:spacing w:after="0" w:line="240" w:lineRule="auto"/>
              <w:rPr>
                <w:rFonts w:eastAsia="Times New Roman"/>
                <w:sz w:val="24"/>
                <w:szCs w:val="24"/>
              </w:rPr>
            </w:pPr>
            <w:r>
              <w:rPr>
                <w:rFonts w:eastAsia="Times New Roman"/>
                <w:sz w:val="24"/>
                <w:szCs w:val="24"/>
              </w:rPr>
              <w:t>281/2211310</w:t>
            </w:r>
          </w:p>
        </w:tc>
        <w:tc>
          <w:tcPr>
            <w:tcW w:w="5436" w:type="dxa"/>
            <w:shd w:val="clear" w:color="auto" w:fill="auto"/>
          </w:tcPr>
          <w:p w:rsidR="000369BD" w:rsidRPr="0088584E" w:rsidRDefault="00680B14" w:rsidP="007A55A6">
            <w:pPr>
              <w:spacing w:after="0" w:line="240" w:lineRule="auto"/>
              <w:rPr>
                <w:rFonts w:eastAsia="Times New Roman"/>
                <w:sz w:val="24"/>
                <w:szCs w:val="24"/>
              </w:rPr>
            </w:pPr>
            <w:r>
              <w:rPr>
                <w:rFonts w:eastAsia="Times New Roman"/>
                <w:sz w:val="24"/>
                <w:szCs w:val="24"/>
              </w:rPr>
              <w:t>Strategic plan</w:t>
            </w:r>
          </w:p>
        </w:tc>
        <w:tc>
          <w:tcPr>
            <w:tcW w:w="3118" w:type="dxa"/>
            <w:shd w:val="clear" w:color="auto" w:fill="auto"/>
          </w:tcPr>
          <w:p w:rsidR="000369BD" w:rsidRDefault="000369BD" w:rsidP="007A55A6">
            <w:pPr>
              <w:spacing w:after="0" w:line="240" w:lineRule="auto"/>
              <w:jc w:val="right"/>
              <w:rPr>
                <w:rFonts w:eastAsia="Times New Roman"/>
                <w:sz w:val="24"/>
                <w:szCs w:val="24"/>
              </w:rPr>
            </w:pPr>
            <w:r>
              <w:rPr>
                <w:rFonts w:eastAsia="Times New Roman"/>
                <w:sz w:val="24"/>
                <w:szCs w:val="24"/>
              </w:rPr>
              <w:t>3,500,000.00</w:t>
            </w:r>
          </w:p>
        </w:tc>
      </w:tr>
      <w:tr w:rsidR="00B30A76" w:rsidRPr="00276E60" w:rsidTr="00843AB1">
        <w:tc>
          <w:tcPr>
            <w:tcW w:w="1526" w:type="dxa"/>
            <w:shd w:val="clear" w:color="auto" w:fill="auto"/>
          </w:tcPr>
          <w:p w:rsidR="00B30A76" w:rsidRPr="0088584E" w:rsidRDefault="0022764D" w:rsidP="007A55A6">
            <w:pPr>
              <w:spacing w:after="0" w:line="240" w:lineRule="auto"/>
              <w:rPr>
                <w:rFonts w:eastAsia="Times New Roman"/>
                <w:sz w:val="24"/>
                <w:szCs w:val="24"/>
              </w:rPr>
            </w:pPr>
            <w:r w:rsidRPr="0088584E">
              <w:rPr>
                <w:rFonts w:eastAsia="Times New Roman"/>
                <w:sz w:val="24"/>
                <w:szCs w:val="24"/>
              </w:rPr>
              <w:t>281</w:t>
            </w:r>
            <w:r w:rsidR="00B30A76" w:rsidRPr="0088584E">
              <w:rPr>
                <w:rFonts w:eastAsia="Times New Roman"/>
                <w:sz w:val="24"/>
                <w:szCs w:val="24"/>
              </w:rPr>
              <w:t>/2640200</w:t>
            </w:r>
          </w:p>
        </w:tc>
        <w:tc>
          <w:tcPr>
            <w:tcW w:w="5436" w:type="dxa"/>
            <w:shd w:val="clear" w:color="auto" w:fill="auto"/>
          </w:tcPr>
          <w:p w:rsidR="00B30A76" w:rsidRPr="0088584E" w:rsidRDefault="00B30A76" w:rsidP="007A55A6">
            <w:pPr>
              <w:spacing w:after="0" w:line="240" w:lineRule="auto"/>
              <w:rPr>
                <w:rFonts w:eastAsia="Times New Roman"/>
                <w:sz w:val="24"/>
                <w:szCs w:val="24"/>
              </w:rPr>
            </w:pPr>
            <w:r w:rsidRPr="0088584E">
              <w:rPr>
                <w:rFonts w:eastAsia="Times New Roman"/>
                <w:sz w:val="24"/>
                <w:szCs w:val="24"/>
              </w:rPr>
              <w:t>Emergency</w:t>
            </w:r>
          </w:p>
        </w:tc>
        <w:tc>
          <w:tcPr>
            <w:tcW w:w="3118" w:type="dxa"/>
            <w:shd w:val="clear" w:color="auto" w:fill="auto"/>
          </w:tcPr>
          <w:p w:rsidR="00B30A76" w:rsidRPr="0088584E" w:rsidRDefault="00822F22" w:rsidP="007A55A6">
            <w:pPr>
              <w:spacing w:after="0" w:line="240" w:lineRule="auto"/>
              <w:jc w:val="right"/>
              <w:rPr>
                <w:rFonts w:eastAsia="Times New Roman"/>
                <w:sz w:val="24"/>
                <w:szCs w:val="24"/>
              </w:rPr>
            </w:pPr>
            <w:r>
              <w:rPr>
                <w:rFonts w:eastAsia="Times New Roman"/>
                <w:sz w:val="24"/>
                <w:szCs w:val="24"/>
              </w:rPr>
              <w:t>4,568,965.52</w:t>
            </w:r>
          </w:p>
        </w:tc>
      </w:tr>
      <w:tr w:rsidR="00C813F0" w:rsidRPr="00276E60" w:rsidTr="00843AB1">
        <w:tc>
          <w:tcPr>
            <w:tcW w:w="1526" w:type="dxa"/>
            <w:shd w:val="clear" w:color="auto" w:fill="auto"/>
          </w:tcPr>
          <w:p w:rsidR="00C813F0" w:rsidRPr="0032730F" w:rsidRDefault="00C813F0" w:rsidP="00A47216">
            <w:pPr>
              <w:spacing w:after="0" w:line="240" w:lineRule="auto"/>
              <w:rPr>
                <w:rFonts w:eastAsia="Times New Roman"/>
                <w:sz w:val="24"/>
                <w:szCs w:val="24"/>
              </w:rPr>
            </w:pPr>
            <w:r w:rsidRPr="0032730F">
              <w:t>281/</w:t>
            </w:r>
            <w:r w:rsidRPr="0032730F">
              <w:rPr>
                <w:rFonts w:eastAsia="Times New Roman"/>
                <w:sz w:val="24"/>
                <w:szCs w:val="24"/>
              </w:rPr>
              <w:t>2640507</w:t>
            </w:r>
          </w:p>
        </w:tc>
        <w:tc>
          <w:tcPr>
            <w:tcW w:w="5436" w:type="dxa"/>
            <w:shd w:val="clear" w:color="auto" w:fill="auto"/>
          </w:tcPr>
          <w:p w:rsidR="00C813F0" w:rsidRPr="0032730F" w:rsidRDefault="00C813F0" w:rsidP="00A47216">
            <w:pPr>
              <w:spacing w:after="0" w:line="240" w:lineRule="auto"/>
              <w:rPr>
                <w:rFonts w:eastAsia="Times New Roman"/>
                <w:sz w:val="24"/>
                <w:szCs w:val="24"/>
              </w:rPr>
            </w:pPr>
            <w:r w:rsidRPr="0032730F">
              <w:rPr>
                <w:rFonts w:eastAsia="Times New Roman"/>
                <w:sz w:val="24"/>
                <w:szCs w:val="24"/>
              </w:rPr>
              <w:t>Security projects</w:t>
            </w:r>
          </w:p>
        </w:tc>
        <w:tc>
          <w:tcPr>
            <w:tcW w:w="3118" w:type="dxa"/>
            <w:shd w:val="clear" w:color="auto" w:fill="auto"/>
          </w:tcPr>
          <w:p w:rsidR="00C813F0" w:rsidRPr="0094751A" w:rsidRDefault="00C813F0" w:rsidP="00A74147">
            <w:pPr>
              <w:spacing w:after="0" w:line="240" w:lineRule="auto"/>
              <w:jc w:val="right"/>
              <w:rPr>
                <w:rFonts w:eastAsia="Times New Roman"/>
                <w:sz w:val="24"/>
                <w:szCs w:val="24"/>
              </w:rPr>
            </w:pPr>
            <w:r w:rsidRPr="0094751A">
              <w:rPr>
                <w:rFonts w:eastAsia="Times New Roman"/>
                <w:sz w:val="24"/>
                <w:szCs w:val="24"/>
              </w:rPr>
              <w:t>9,076,420.26</w:t>
            </w:r>
          </w:p>
        </w:tc>
      </w:tr>
      <w:tr w:rsidR="00A47216" w:rsidRPr="00276E60" w:rsidTr="0080398D">
        <w:trPr>
          <w:trHeight w:val="305"/>
        </w:trPr>
        <w:tc>
          <w:tcPr>
            <w:tcW w:w="1526" w:type="dxa"/>
            <w:shd w:val="clear" w:color="auto" w:fill="auto"/>
          </w:tcPr>
          <w:p w:rsidR="00A47216" w:rsidRPr="0088584E" w:rsidRDefault="00A47216" w:rsidP="00A47216">
            <w:pPr>
              <w:spacing w:after="0" w:line="240" w:lineRule="auto"/>
              <w:rPr>
                <w:rFonts w:eastAsia="Times New Roman"/>
                <w:sz w:val="24"/>
                <w:szCs w:val="24"/>
              </w:rPr>
            </w:pPr>
            <w:r w:rsidRPr="0088584E">
              <w:rPr>
                <w:rFonts w:eastAsia="Times New Roman"/>
                <w:sz w:val="24"/>
                <w:szCs w:val="24"/>
              </w:rPr>
              <w:t>281/2640510</w:t>
            </w:r>
          </w:p>
        </w:tc>
        <w:tc>
          <w:tcPr>
            <w:tcW w:w="5436" w:type="dxa"/>
            <w:shd w:val="clear" w:color="auto" w:fill="auto"/>
          </w:tcPr>
          <w:p w:rsidR="00A47216" w:rsidRPr="0088584E" w:rsidRDefault="00A47216" w:rsidP="00A47216">
            <w:pPr>
              <w:spacing w:after="0" w:line="240" w:lineRule="auto"/>
              <w:rPr>
                <w:rFonts w:eastAsia="Times New Roman"/>
                <w:sz w:val="24"/>
                <w:szCs w:val="24"/>
              </w:rPr>
            </w:pPr>
            <w:r w:rsidRPr="0088584E">
              <w:rPr>
                <w:rFonts w:eastAsia="Times New Roman"/>
                <w:sz w:val="24"/>
                <w:szCs w:val="24"/>
              </w:rPr>
              <w:t>Environment activities</w:t>
            </w:r>
          </w:p>
        </w:tc>
        <w:tc>
          <w:tcPr>
            <w:tcW w:w="3118" w:type="dxa"/>
            <w:shd w:val="clear" w:color="auto" w:fill="auto"/>
          </w:tcPr>
          <w:p w:rsidR="00A47216" w:rsidRPr="0088584E" w:rsidRDefault="00822F22" w:rsidP="00A47216">
            <w:pPr>
              <w:spacing w:after="0" w:line="240" w:lineRule="auto"/>
              <w:jc w:val="right"/>
              <w:rPr>
                <w:rFonts w:eastAsia="Times New Roman"/>
                <w:sz w:val="24"/>
                <w:szCs w:val="24"/>
              </w:rPr>
            </w:pPr>
            <w:r>
              <w:rPr>
                <w:rFonts w:eastAsia="Times New Roman"/>
                <w:sz w:val="24"/>
                <w:szCs w:val="24"/>
              </w:rPr>
              <w:t>1,736,206.90</w:t>
            </w:r>
          </w:p>
        </w:tc>
      </w:tr>
      <w:tr w:rsidR="00B30A76" w:rsidRPr="00276E60" w:rsidTr="00843AB1">
        <w:tc>
          <w:tcPr>
            <w:tcW w:w="6962" w:type="dxa"/>
            <w:gridSpan w:val="2"/>
            <w:shd w:val="clear" w:color="auto" w:fill="auto"/>
          </w:tcPr>
          <w:p w:rsidR="00B30A76" w:rsidRPr="0088584E" w:rsidRDefault="00B30A76" w:rsidP="00B30A76">
            <w:pPr>
              <w:spacing w:after="0" w:line="240" w:lineRule="auto"/>
              <w:jc w:val="center"/>
              <w:rPr>
                <w:rFonts w:eastAsia="Times New Roman"/>
                <w:b/>
                <w:sz w:val="24"/>
                <w:szCs w:val="24"/>
              </w:rPr>
            </w:pPr>
            <w:r w:rsidRPr="0088584E">
              <w:rPr>
                <w:rFonts w:eastAsia="Times New Roman"/>
                <w:b/>
                <w:sz w:val="24"/>
                <w:szCs w:val="24"/>
              </w:rPr>
              <w:t>TOTAL</w:t>
            </w:r>
          </w:p>
        </w:tc>
        <w:tc>
          <w:tcPr>
            <w:tcW w:w="3118" w:type="dxa"/>
            <w:shd w:val="clear" w:color="auto" w:fill="auto"/>
          </w:tcPr>
          <w:p w:rsidR="00B30A76" w:rsidRPr="005B4363" w:rsidRDefault="00DB482C" w:rsidP="00256CB7">
            <w:pPr>
              <w:spacing w:after="0" w:line="240" w:lineRule="auto"/>
              <w:jc w:val="right"/>
              <w:rPr>
                <w:rFonts w:eastAsia="Times New Roman"/>
                <w:b/>
                <w:sz w:val="28"/>
                <w:szCs w:val="28"/>
              </w:rPr>
            </w:pPr>
            <w:r>
              <w:rPr>
                <w:rFonts w:eastAsia="Times New Roman"/>
                <w:b/>
                <w:noProof/>
                <w:sz w:val="28"/>
                <w:szCs w:val="28"/>
              </w:rPr>
              <w:t>86,810,344</w:t>
            </w:r>
            <w:r w:rsidR="00C10B64">
              <w:rPr>
                <w:rFonts w:eastAsia="Times New Roman"/>
                <w:b/>
                <w:noProof/>
                <w:sz w:val="28"/>
                <w:szCs w:val="28"/>
              </w:rPr>
              <w:t>.8</w:t>
            </w:r>
            <w:r w:rsidR="00911376">
              <w:rPr>
                <w:rFonts w:eastAsia="Times New Roman"/>
                <w:b/>
                <w:noProof/>
                <w:sz w:val="28"/>
                <w:szCs w:val="28"/>
              </w:rPr>
              <w:t>2</w:t>
            </w:r>
          </w:p>
        </w:tc>
      </w:tr>
    </w:tbl>
    <w:p w:rsidR="00E87D73" w:rsidRDefault="00E87D73" w:rsidP="00796C0B">
      <w:pPr>
        <w:rPr>
          <w:rFonts w:eastAsia="Times New Roman"/>
        </w:rPr>
      </w:pPr>
    </w:p>
    <w:p w:rsidR="00D24063" w:rsidRPr="00276E60" w:rsidRDefault="00385ED8" w:rsidP="00796C0B">
      <w:pPr>
        <w:rPr>
          <w:rFonts w:eastAsia="Times New Roman"/>
        </w:rPr>
      </w:pPr>
      <w:r w:rsidRPr="00276E60">
        <w:rPr>
          <w:rFonts w:eastAsia="Times New Roman"/>
        </w:rPr>
        <w:t>The committee</w:t>
      </w:r>
      <w:r w:rsidR="00B30A76" w:rsidRPr="00276E60">
        <w:rPr>
          <w:rFonts w:eastAsia="Times New Roman"/>
        </w:rPr>
        <w:t xml:space="preserve"> then considered the</w:t>
      </w:r>
      <w:r w:rsidRPr="00276E60">
        <w:rPr>
          <w:rFonts w:eastAsia="Times New Roman"/>
        </w:rPr>
        <w:t xml:space="preserve"> projects proposals from the various locations within the constituency and resolved to </w:t>
      </w:r>
      <w:r w:rsidR="00364665">
        <w:rPr>
          <w:rFonts w:eastAsia="Times New Roman"/>
        </w:rPr>
        <w:t>dis</w:t>
      </w:r>
      <w:r w:rsidR="00364665" w:rsidRPr="00276E60">
        <w:rPr>
          <w:rFonts w:eastAsia="Times New Roman"/>
        </w:rPr>
        <w:t>tribute</w:t>
      </w:r>
      <w:r w:rsidR="00B30A76" w:rsidRPr="00276E60">
        <w:rPr>
          <w:rFonts w:eastAsia="Times New Roman"/>
        </w:rPr>
        <w:t xml:space="preserve"> the financial</w:t>
      </w:r>
      <w:r w:rsidR="00610168" w:rsidRPr="00276E60">
        <w:rPr>
          <w:rFonts w:eastAsia="Times New Roman"/>
        </w:rPr>
        <w:t xml:space="preserve"> year </w:t>
      </w:r>
      <w:r w:rsidR="00A47216">
        <w:rPr>
          <w:rFonts w:eastAsia="Times New Roman"/>
        </w:rPr>
        <w:t>2017/2018</w:t>
      </w:r>
      <w:r w:rsidR="00A62511" w:rsidRPr="00276E60">
        <w:rPr>
          <w:rFonts w:eastAsia="Times New Roman"/>
        </w:rPr>
        <w:t xml:space="preserve"> Allocation</w:t>
      </w:r>
      <w:r w:rsidR="00B30A76" w:rsidRPr="00276E60">
        <w:rPr>
          <w:rFonts w:eastAsia="Times New Roman"/>
        </w:rPr>
        <w:t xml:space="preserve"> equi</w:t>
      </w:r>
      <w:r w:rsidR="00EB64CD" w:rsidRPr="00276E60">
        <w:rPr>
          <w:rFonts w:eastAsia="Times New Roman"/>
        </w:rPr>
        <w:t>tably as follows</w:t>
      </w:r>
      <w:r w:rsidR="00D24063" w:rsidRPr="00276E60">
        <w:rPr>
          <w:rFonts w:eastAsia="Times New Roman"/>
        </w:rPr>
        <w:t>:</w:t>
      </w:r>
    </w:p>
    <w:p w:rsidR="00A62511" w:rsidRPr="001D63F1" w:rsidRDefault="00415439" w:rsidP="00415439">
      <w:pPr>
        <w:numPr>
          <w:ilvl w:val="0"/>
          <w:numId w:val="17"/>
        </w:numPr>
        <w:rPr>
          <w:rFonts w:eastAsia="Times New Roman"/>
          <w:b/>
          <w:u w:val="single"/>
        </w:rPr>
      </w:pPr>
      <w:r w:rsidRPr="001D63F1">
        <w:rPr>
          <w:rFonts w:eastAsia="Times New Roman"/>
          <w:b/>
          <w:u w:val="single"/>
        </w:rPr>
        <w:t>Administration and Recurrent expenses</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7"/>
        <w:gridCol w:w="2246"/>
        <w:gridCol w:w="2614"/>
        <w:gridCol w:w="1530"/>
        <w:gridCol w:w="1170"/>
      </w:tblGrid>
      <w:tr w:rsidR="00E217F2" w:rsidRPr="001D63F1" w:rsidTr="003E3319">
        <w:trPr>
          <w:jc w:val="center"/>
        </w:trPr>
        <w:tc>
          <w:tcPr>
            <w:tcW w:w="1707" w:type="dxa"/>
            <w:shd w:val="clear" w:color="auto" w:fill="auto"/>
          </w:tcPr>
          <w:p w:rsidR="005D6B92" w:rsidRPr="001D63F1" w:rsidRDefault="005D6B92" w:rsidP="007A55A6">
            <w:pPr>
              <w:spacing w:after="0" w:line="240" w:lineRule="auto"/>
              <w:rPr>
                <w:rFonts w:eastAsia="Times New Roman"/>
                <w:b/>
              </w:rPr>
            </w:pPr>
            <w:r w:rsidRPr="001D63F1">
              <w:rPr>
                <w:rFonts w:eastAsia="Times New Roman"/>
                <w:b/>
              </w:rPr>
              <w:t>Project Name</w:t>
            </w:r>
          </w:p>
        </w:tc>
        <w:tc>
          <w:tcPr>
            <w:tcW w:w="2246" w:type="dxa"/>
            <w:shd w:val="clear" w:color="auto" w:fill="auto"/>
          </w:tcPr>
          <w:p w:rsidR="005D6B92" w:rsidRPr="001D63F1" w:rsidRDefault="005D6B92" w:rsidP="007A55A6">
            <w:pPr>
              <w:spacing w:after="0" w:line="240" w:lineRule="auto"/>
              <w:rPr>
                <w:rFonts w:eastAsia="Times New Roman"/>
                <w:b/>
              </w:rPr>
            </w:pPr>
            <w:r w:rsidRPr="001D63F1">
              <w:rPr>
                <w:rFonts w:eastAsia="Times New Roman"/>
                <w:b/>
              </w:rPr>
              <w:t>Project Number</w:t>
            </w:r>
          </w:p>
        </w:tc>
        <w:tc>
          <w:tcPr>
            <w:tcW w:w="2614" w:type="dxa"/>
            <w:shd w:val="clear" w:color="auto" w:fill="auto"/>
          </w:tcPr>
          <w:p w:rsidR="005D6B92" w:rsidRPr="001D63F1" w:rsidRDefault="005D6B92" w:rsidP="007A55A6">
            <w:pPr>
              <w:spacing w:after="0" w:line="240" w:lineRule="auto"/>
              <w:rPr>
                <w:rFonts w:eastAsia="Times New Roman"/>
                <w:b/>
              </w:rPr>
            </w:pPr>
            <w:r w:rsidRPr="001D63F1">
              <w:rPr>
                <w:rFonts w:eastAsia="Times New Roman"/>
                <w:b/>
              </w:rPr>
              <w:t xml:space="preserve">Activity </w:t>
            </w:r>
          </w:p>
        </w:tc>
        <w:tc>
          <w:tcPr>
            <w:tcW w:w="1530" w:type="dxa"/>
            <w:shd w:val="clear" w:color="auto" w:fill="auto"/>
          </w:tcPr>
          <w:p w:rsidR="005D6B92" w:rsidRPr="001D63F1" w:rsidRDefault="005D6B92" w:rsidP="007A55A6">
            <w:pPr>
              <w:spacing w:after="0" w:line="240" w:lineRule="auto"/>
              <w:rPr>
                <w:rFonts w:eastAsia="Times New Roman"/>
                <w:b/>
              </w:rPr>
            </w:pPr>
            <w:r w:rsidRPr="001D63F1">
              <w:rPr>
                <w:rFonts w:eastAsia="Times New Roman"/>
                <w:b/>
              </w:rPr>
              <w:t>Amount</w:t>
            </w:r>
          </w:p>
        </w:tc>
        <w:tc>
          <w:tcPr>
            <w:tcW w:w="1170" w:type="dxa"/>
          </w:tcPr>
          <w:p w:rsidR="005D6B92" w:rsidRPr="001D63F1" w:rsidRDefault="005D6B92" w:rsidP="007A55A6">
            <w:pPr>
              <w:spacing w:after="0" w:line="240" w:lineRule="auto"/>
              <w:rPr>
                <w:rFonts w:eastAsia="Times New Roman"/>
                <w:b/>
              </w:rPr>
            </w:pPr>
            <w:r>
              <w:rPr>
                <w:rFonts w:eastAsia="Times New Roman"/>
                <w:b/>
              </w:rPr>
              <w:t>Status</w:t>
            </w:r>
          </w:p>
        </w:tc>
      </w:tr>
      <w:tr w:rsidR="00E217F2" w:rsidRPr="001D63F1" w:rsidTr="003E3319">
        <w:trPr>
          <w:jc w:val="center"/>
        </w:trPr>
        <w:tc>
          <w:tcPr>
            <w:tcW w:w="1707" w:type="dxa"/>
            <w:shd w:val="clear" w:color="auto" w:fill="auto"/>
          </w:tcPr>
          <w:p w:rsidR="005D6B92" w:rsidRPr="001D63F1" w:rsidRDefault="005D6B92" w:rsidP="007A55A6">
            <w:pPr>
              <w:spacing w:after="0" w:line="240" w:lineRule="auto"/>
              <w:rPr>
                <w:rFonts w:eastAsia="Times New Roman"/>
              </w:rPr>
            </w:pPr>
            <w:r w:rsidRPr="001D63F1">
              <w:rPr>
                <w:rFonts w:eastAsia="Times New Roman"/>
              </w:rPr>
              <w:t>Employees’ Salaries</w:t>
            </w:r>
          </w:p>
        </w:tc>
        <w:tc>
          <w:tcPr>
            <w:tcW w:w="2246" w:type="dxa"/>
            <w:shd w:val="clear" w:color="auto" w:fill="auto"/>
          </w:tcPr>
          <w:p w:rsidR="005D6B92" w:rsidRPr="001D63F1" w:rsidRDefault="005D6B92" w:rsidP="009B7367">
            <w:pPr>
              <w:spacing w:after="0" w:line="240" w:lineRule="auto"/>
              <w:rPr>
                <w:rFonts w:eastAsia="Times New Roman"/>
                <w:sz w:val="20"/>
                <w:szCs w:val="20"/>
              </w:rPr>
            </w:pPr>
            <w:r w:rsidRPr="001D63F1">
              <w:rPr>
                <w:rFonts w:eastAsia="Times New Roman"/>
                <w:sz w:val="20"/>
                <w:szCs w:val="20"/>
              </w:rPr>
              <w:t>4-110-047-281-2110000-100-</w:t>
            </w:r>
            <w:r w:rsidR="00A47216">
              <w:rPr>
                <w:rFonts w:eastAsia="Times New Roman"/>
                <w:sz w:val="20"/>
                <w:szCs w:val="20"/>
              </w:rPr>
              <w:t>2017/18</w:t>
            </w:r>
            <w:r w:rsidRPr="001D63F1">
              <w:rPr>
                <w:rFonts w:eastAsia="Times New Roman"/>
                <w:sz w:val="20"/>
                <w:szCs w:val="20"/>
              </w:rPr>
              <w:t>-001</w:t>
            </w:r>
          </w:p>
        </w:tc>
        <w:tc>
          <w:tcPr>
            <w:tcW w:w="2614" w:type="dxa"/>
            <w:shd w:val="clear" w:color="auto" w:fill="auto"/>
          </w:tcPr>
          <w:p w:rsidR="005D6B92" w:rsidRPr="001D63F1" w:rsidRDefault="005D6B92" w:rsidP="007A55A6">
            <w:pPr>
              <w:spacing w:after="0" w:line="240" w:lineRule="auto"/>
              <w:rPr>
                <w:rFonts w:eastAsia="Times New Roman"/>
              </w:rPr>
            </w:pPr>
            <w:r w:rsidRPr="001D63F1">
              <w:rPr>
                <w:rFonts w:eastAsia="Times New Roman"/>
              </w:rPr>
              <w:t xml:space="preserve">Payment of staff salaries and gratuity </w:t>
            </w:r>
          </w:p>
        </w:tc>
        <w:tc>
          <w:tcPr>
            <w:tcW w:w="1530" w:type="dxa"/>
            <w:shd w:val="clear" w:color="auto" w:fill="auto"/>
          </w:tcPr>
          <w:p w:rsidR="005D6B92" w:rsidRPr="001D63F1" w:rsidRDefault="00A47216" w:rsidP="00AD3833">
            <w:pPr>
              <w:spacing w:after="0" w:line="240" w:lineRule="auto"/>
              <w:jc w:val="right"/>
              <w:rPr>
                <w:rFonts w:eastAsia="Times New Roman"/>
              </w:rPr>
            </w:pPr>
            <w:r>
              <w:rPr>
                <w:rFonts w:eastAsia="Times New Roman"/>
              </w:rPr>
              <w:t>3,</w:t>
            </w:r>
            <w:r w:rsidR="00FC6DB6">
              <w:rPr>
                <w:rFonts w:eastAsia="Times New Roman"/>
              </w:rPr>
              <w:t>3</w:t>
            </w:r>
            <w:r w:rsidR="00AD3833">
              <w:rPr>
                <w:rFonts w:eastAsia="Times New Roman"/>
              </w:rPr>
              <w:t>00,000.00</w:t>
            </w:r>
          </w:p>
        </w:tc>
        <w:tc>
          <w:tcPr>
            <w:tcW w:w="1170" w:type="dxa"/>
          </w:tcPr>
          <w:p w:rsidR="005D6B92" w:rsidRPr="001D63F1" w:rsidRDefault="005D6B92" w:rsidP="005A0298">
            <w:pPr>
              <w:spacing w:after="0" w:line="240" w:lineRule="auto"/>
              <w:jc w:val="right"/>
              <w:rPr>
                <w:rFonts w:eastAsia="Times New Roman"/>
              </w:rPr>
            </w:pPr>
            <w:r>
              <w:rPr>
                <w:rFonts w:eastAsia="Times New Roman"/>
              </w:rPr>
              <w:t>Ongoing</w:t>
            </w:r>
          </w:p>
        </w:tc>
      </w:tr>
      <w:tr w:rsidR="00E217F2" w:rsidRPr="001D63F1" w:rsidTr="003E3319">
        <w:trPr>
          <w:jc w:val="center"/>
        </w:trPr>
        <w:tc>
          <w:tcPr>
            <w:tcW w:w="1707"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Goods and Services</w:t>
            </w:r>
          </w:p>
        </w:tc>
        <w:tc>
          <w:tcPr>
            <w:tcW w:w="2246" w:type="dxa"/>
            <w:shd w:val="clear" w:color="auto" w:fill="auto"/>
          </w:tcPr>
          <w:p w:rsidR="005D6B92" w:rsidRPr="001D63F1" w:rsidRDefault="005D6B92" w:rsidP="005D6B92">
            <w:pPr>
              <w:spacing w:after="0" w:line="240" w:lineRule="auto"/>
              <w:rPr>
                <w:rFonts w:eastAsia="Times New Roman"/>
                <w:sz w:val="20"/>
                <w:szCs w:val="20"/>
              </w:rPr>
            </w:pPr>
            <w:r w:rsidRPr="001D63F1">
              <w:rPr>
                <w:rFonts w:eastAsia="Times New Roman"/>
                <w:sz w:val="20"/>
                <w:szCs w:val="20"/>
              </w:rPr>
              <w:t>4-110-047-281-2210000-100-</w:t>
            </w:r>
            <w:r w:rsidR="00A47216">
              <w:rPr>
                <w:rFonts w:eastAsia="Times New Roman"/>
                <w:sz w:val="20"/>
                <w:szCs w:val="20"/>
              </w:rPr>
              <w:t>2017/18</w:t>
            </w:r>
            <w:r w:rsidRPr="001D63F1">
              <w:rPr>
                <w:rFonts w:eastAsia="Times New Roman"/>
                <w:sz w:val="20"/>
                <w:szCs w:val="20"/>
              </w:rPr>
              <w:t>-002</w:t>
            </w:r>
          </w:p>
        </w:tc>
        <w:tc>
          <w:tcPr>
            <w:tcW w:w="261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Purchase of fuel, repairs and maintenance, printing, photocopies, internet services stationery, travel and</w:t>
            </w:r>
            <w:r>
              <w:rPr>
                <w:rFonts w:eastAsia="Times New Roman"/>
              </w:rPr>
              <w:t xml:space="preserve"> subsistence, office tea.</w:t>
            </w:r>
          </w:p>
        </w:tc>
        <w:tc>
          <w:tcPr>
            <w:tcW w:w="1530" w:type="dxa"/>
            <w:shd w:val="clear" w:color="auto" w:fill="auto"/>
          </w:tcPr>
          <w:p w:rsidR="005D6B92" w:rsidRPr="001D63F1" w:rsidRDefault="00C333BD" w:rsidP="005D6B92">
            <w:pPr>
              <w:spacing w:after="0" w:line="240" w:lineRule="auto"/>
              <w:jc w:val="right"/>
              <w:rPr>
                <w:rFonts w:eastAsia="Times New Roman"/>
              </w:rPr>
            </w:pPr>
            <w:r>
              <w:rPr>
                <w:rFonts w:eastAsia="Times New Roman"/>
              </w:rPr>
              <w:t>700,000.00</w:t>
            </w:r>
          </w:p>
        </w:tc>
        <w:tc>
          <w:tcPr>
            <w:tcW w:w="1170" w:type="dxa"/>
          </w:tcPr>
          <w:p w:rsidR="005D6B92" w:rsidRPr="001D63F1" w:rsidRDefault="005D6B92" w:rsidP="005D6B92">
            <w:pPr>
              <w:spacing w:after="0" w:line="240" w:lineRule="auto"/>
              <w:jc w:val="right"/>
              <w:rPr>
                <w:rFonts w:eastAsia="Times New Roman"/>
              </w:rPr>
            </w:pPr>
            <w:r>
              <w:rPr>
                <w:rFonts w:eastAsia="Times New Roman"/>
              </w:rPr>
              <w:t>Ongoing</w:t>
            </w:r>
          </w:p>
        </w:tc>
      </w:tr>
      <w:tr w:rsidR="00E217F2" w:rsidRPr="001D63F1" w:rsidTr="003E3319">
        <w:trPr>
          <w:jc w:val="center"/>
        </w:trPr>
        <w:tc>
          <w:tcPr>
            <w:tcW w:w="1707"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NSSF</w:t>
            </w:r>
          </w:p>
        </w:tc>
        <w:tc>
          <w:tcPr>
            <w:tcW w:w="2246" w:type="dxa"/>
            <w:shd w:val="clear" w:color="auto" w:fill="auto"/>
          </w:tcPr>
          <w:p w:rsidR="005D6B92" w:rsidRPr="001D63F1" w:rsidRDefault="005D6B92" w:rsidP="005D6B92">
            <w:pPr>
              <w:spacing w:after="0" w:line="240" w:lineRule="auto"/>
              <w:rPr>
                <w:rFonts w:eastAsia="Times New Roman"/>
                <w:sz w:val="20"/>
                <w:szCs w:val="20"/>
              </w:rPr>
            </w:pPr>
            <w:r>
              <w:rPr>
                <w:rFonts w:eastAsia="Times New Roman"/>
                <w:sz w:val="20"/>
                <w:szCs w:val="20"/>
              </w:rPr>
              <w:t>4-110-047-281-2120101</w:t>
            </w:r>
            <w:r w:rsidRPr="001D63F1">
              <w:rPr>
                <w:rFonts w:eastAsia="Times New Roman"/>
                <w:sz w:val="20"/>
                <w:szCs w:val="20"/>
              </w:rPr>
              <w:t>-</w:t>
            </w:r>
            <w:r w:rsidRPr="001D63F1">
              <w:rPr>
                <w:rFonts w:eastAsia="Times New Roman"/>
                <w:sz w:val="20"/>
                <w:szCs w:val="20"/>
              </w:rPr>
              <w:lastRenderedPageBreak/>
              <w:t>100-</w:t>
            </w:r>
            <w:r w:rsidR="00A47216">
              <w:rPr>
                <w:rFonts w:eastAsia="Times New Roman"/>
                <w:sz w:val="20"/>
                <w:szCs w:val="20"/>
              </w:rPr>
              <w:t>2017/18</w:t>
            </w:r>
            <w:r w:rsidRPr="001D63F1">
              <w:rPr>
                <w:rFonts w:eastAsia="Times New Roman"/>
                <w:sz w:val="20"/>
                <w:szCs w:val="20"/>
              </w:rPr>
              <w:t>-003</w:t>
            </w:r>
          </w:p>
        </w:tc>
        <w:tc>
          <w:tcPr>
            <w:tcW w:w="261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lastRenderedPageBreak/>
              <w:t xml:space="preserve">Payment of NSSF </w:t>
            </w:r>
            <w:r w:rsidRPr="001D63F1">
              <w:rPr>
                <w:rFonts w:eastAsia="Times New Roman"/>
              </w:rPr>
              <w:lastRenderedPageBreak/>
              <w:t>Deductions</w:t>
            </w:r>
          </w:p>
        </w:tc>
        <w:tc>
          <w:tcPr>
            <w:tcW w:w="1530" w:type="dxa"/>
            <w:shd w:val="clear" w:color="auto" w:fill="auto"/>
          </w:tcPr>
          <w:p w:rsidR="005D6B92" w:rsidRPr="001D63F1" w:rsidRDefault="00C333BD" w:rsidP="005D6B92">
            <w:pPr>
              <w:spacing w:after="0" w:line="240" w:lineRule="auto"/>
              <w:jc w:val="right"/>
              <w:rPr>
                <w:rFonts w:eastAsia="Times New Roman"/>
              </w:rPr>
            </w:pPr>
            <w:r>
              <w:rPr>
                <w:rFonts w:eastAsia="Times New Roman"/>
              </w:rPr>
              <w:lastRenderedPageBreak/>
              <w:t>50,4</w:t>
            </w:r>
            <w:r w:rsidR="005D6B92" w:rsidRPr="001D63F1">
              <w:rPr>
                <w:rFonts w:eastAsia="Times New Roman"/>
              </w:rPr>
              <w:t>00.00</w:t>
            </w:r>
          </w:p>
        </w:tc>
        <w:tc>
          <w:tcPr>
            <w:tcW w:w="1170" w:type="dxa"/>
          </w:tcPr>
          <w:p w:rsidR="005D6B92" w:rsidRPr="001D63F1" w:rsidRDefault="005D6B92" w:rsidP="005D6B92">
            <w:pPr>
              <w:spacing w:after="0" w:line="240" w:lineRule="auto"/>
              <w:jc w:val="right"/>
              <w:rPr>
                <w:rFonts w:eastAsia="Times New Roman"/>
              </w:rPr>
            </w:pPr>
            <w:r>
              <w:rPr>
                <w:rFonts w:eastAsia="Times New Roman"/>
              </w:rPr>
              <w:t>Ongoing</w:t>
            </w:r>
          </w:p>
        </w:tc>
      </w:tr>
      <w:tr w:rsidR="00E217F2" w:rsidRPr="001D63F1" w:rsidTr="003E3319">
        <w:trPr>
          <w:jc w:val="center"/>
        </w:trPr>
        <w:tc>
          <w:tcPr>
            <w:tcW w:w="1707"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lastRenderedPageBreak/>
              <w:t>NHIF</w:t>
            </w:r>
          </w:p>
        </w:tc>
        <w:tc>
          <w:tcPr>
            <w:tcW w:w="2246" w:type="dxa"/>
            <w:shd w:val="clear" w:color="auto" w:fill="auto"/>
          </w:tcPr>
          <w:p w:rsidR="005D6B92" w:rsidRPr="001D63F1" w:rsidRDefault="005D6B92" w:rsidP="005D6B92">
            <w:pPr>
              <w:spacing w:after="0" w:line="240" w:lineRule="auto"/>
              <w:rPr>
                <w:rFonts w:eastAsia="Times New Roman"/>
                <w:sz w:val="20"/>
                <w:szCs w:val="20"/>
              </w:rPr>
            </w:pPr>
            <w:r>
              <w:rPr>
                <w:rFonts w:eastAsia="Times New Roman"/>
                <w:sz w:val="20"/>
                <w:szCs w:val="20"/>
              </w:rPr>
              <w:t>4-110-047-281-2120201</w:t>
            </w:r>
            <w:r w:rsidRPr="001D63F1">
              <w:rPr>
                <w:rFonts w:eastAsia="Times New Roman"/>
                <w:sz w:val="20"/>
                <w:szCs w:val="20"/>
              </w:rPr>
              <w:t>-100-</w:t>
            </w:r>
            <w:r w:rsidR="00A47216">
              <w:rPr>
                <w:rFonts w:eastAsia="Times New Roman"/>
                <w:sz w:val="20"/>
                <w:szCs w:val="20"/>
              </w:rPr>
              <w:t>2017/18</w:t>
            </w:r>
            <w:r w:rsidRPr="001D63F1">
              <w:rPr>
                <w:rFonts w:eastAsia="Times New Roman"/>
                <w:sz w:val="20"/>
                <w:szCs w:val="20"/>
              </w:rPr>
              <w:t>-004</w:t>
            </w:r>
          </w:p>
        </w:tc>
        <w:tc>
          <w:tcPr>
            <w:tcW w:w="2614" w:type="dxa"/>
            <w:shd w:val="clear" w:color="auto" w:fill="auto"/>
          </w:tcPr>
          <w:p w:rsidR="005D6B92" w:rsidRPr="001D63F1" w:rsidRDefault="005D6B92" w:rsidP="005D6B92">
            <w:pPr>
              <w:spacing w:after="0" w:line="240" w:lineRule="auto"/>
              <w:rPr>
                <w:rFonts w:eastAsia="Times New Roman"/>
              </w:rPr>
            </w:pPr>
            <w:r>
              <w:rPr>
                <w:rFonts w:eastAsia="Times New Roman"/>
              </w:rPr>
              <w:t>Payment of NHIF</w:t>
            </w:r>
            <w:r w:rsidRPr="001D63F1">
              <w:rPr>
                <w:rFonts w:eastAsia="Times New Roman"/>
              </w:rPr>
              <w:t xml:space="preserve"> Deductions</w:t>
            </w:r>
          </w:p>
        </w:tc>
        <w:tc>
          <w:tcPr>
            <w:tcW w:w="1530" w:type="dxa"/>
            <w:shd w:val="clear" w:color="auto" w:fill="auto"/>
          </w:tcPr>
          <w:p w:rsidR="005D6B92" w:rsidRPr="001D63F1" w:rsidRDefault="00C333BD" w:rsidP="005D6B92">
            <w:pPr>
              <w:spacing w:after="0" w:line="240" w:lineRule="auto"/>
              <w:jc w:val="right"/>
              <w:rPr>
                <w:rFonts w:eastAsia="Times New Roman"/>
              </w:rPr>
            </w:pPr>
            <w:r>
              <w:rPr>
                <w:rFonts w:eastAsia="Times New Roman"/>
              </w:rPr>
              <w:t>108,0</w:t>
            </w:r>
            <w:r w:rsidR="00A47216">
              <w:rPr>
                <w:rFonts w:eastAsia="Times New Roman"/>
              </w:rPr>
              <w:t>00.00</w:t>
            </w:r>
          </w:p>
        </w:tc>
        <w:tc>
          <w:tcPr>
            <w:tcW w:w="1170" w:type="dxa"/>
          </w:tcPr>
          <w:p w:rsidR="005D6B92" w:rsidRPr="001D63F1" w:rsidRDefault="005D6B92" w:rsidP="005D6B92">
            <w:pPr>
              <w:spacing w:after="0" w:line="240" w:lineRule="auto"/>
              <w:jc w:val="right"/>
              <w:rPr>
                <w:rFonts w:eastAsia="Times New Roman"/>
              </w:rPr>
            </w:pPr>
            <w:r>
              <w:rPr>
                <w:rFonts w:eastAsia="Times New Roman"/>
              </w:rPr>
              <w:t>Ongoing</w:t>
            </w:r>
          </w:p>
        </w:tc>
      </w:tr>
      <w:tr w:rsidR="00E217F2" w:rsidRPr="001D63F1" w:rsidTr="003E3319">
        <w:trPr>
          <w:jc w:val="center"/>
        </w:trPr>
        <w:tc>
          <w:tcPr>
            <w:tcW w:w="1707"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Committee Expenses</w:t>
            </w:r>
          </w:p>
        </w:tc>
        <w:tc>
          <w:tcPr>
            <w:tcW w:w="2246" w:type="dxa"/>
            <w:shd w:val="clear" w:color="auto" w:fill="auto"/>
          </w:tcPr>
          <w:p w:rsidR="005D6B92" w:rsidRPr="001D63F1" w:rsidRDefault="005D6B92" w:rsidP="005D6B92">
            <w:pPr>
              <w:spacing w:after="0" w:line="240" w:lineRule="auto"/>
              <w:rPr>
                <w:rFonts w:eastAsia="Times New Roman"/>
                <w:sz w:val="20"/>
                <w:szCs w:val="20"/>
              </w:rPr>
            </w:pPr>
            <w:r>
              <w:rPr>
                <w:rFonts w:eastAsia="Times New Roman"/>
                <w:sz w:val="20"/>
                <w:szCs w:val="20"/>
              </w:rPr>
              <w:t>4-110-047-281-22</w:t>
            </w:r>
            <w:r w:rsidRPr="001D63F1">
              <w:rPr>
                <w:rFonts w:eastAsia="Times New Roman"/>
                <w:sz w:val="20"/>
                <w:szCs w:val="20"/>
              </w:rPr>
              <w:t>10802-100-</w:t>
            </w:r>
            <w:r w:rsidR="00A47216">
              <w:rPr>
                <w:rFonts w:eastAsia="Times New Roman"/>
                <w:sz w:val="20"/>
                <w:szCs w:val="20"/>
              </w:rPr>
              <w:t>2017/18</w:t>
            </w:r>
            <w:r w:rsidRPr="001D63F1">
              <w:rPr>
                <w:rFonts w:eastAsia="Times New Roman"/>
                <w:sz w:val="20"/>
                <w:szCs w:val="20"/>
              </w:rPr>
              <w:t>-005</w:t>
            </w:r>
          </w:p>
        </w:tc>
        <w:tc>
          <w:tcPr>
            <w:tcW w:w="261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Payment of Committee sitting allowances, transport, conferences</w:t>
            </w:r>
          </w:p>
        </w:tc>
        <w:tc>
          <w:tcPr>
            <w:tcW w:w="1530" w:type="dxa"/>
            <w:shd w:val="clear" w:color="auto" w:fill="auto"/>
          </w:tcPr>
          <w:p w:rsidR="005D6B92" w:rsidRPr="001D63F1" w:rsidRDefault="00C333BD" w:rsidP="005D6B92">
            <w:pPr>
              <w:spacing w:after="0" w:line="240" w:lineRule="auto"/>
              <w:jc w:val="right"/>
              <w:rPr>
                <w:rFonts w:eastAsia="Times New Roman"/>
              </w:rPr>
            </w:pPr>
            <w:r>
              <w:rPr>
                <w:rFonts w:eastAsia="Times New Roman"/>
              </w:rPr>
              <w:t>1,050,220.69</w:t>
            </w:r>
          </w:p>
        </w:tc>
        <w:tc>
          <w:tcPr>
            <w:tcW w:w="1170" w:type="dxa"/>
          </w:tcPr>
          <w:p w:rsidR="005D6B92" w:rsidRPr="001D63F1" w:rsidRDefault="005D6B92" w:rsidP="005D6B92">
            <w:pPr>
              <w:spacing w:after="0" w:line="240" w:lineRule="auto"/>
              <w:jc w:val="right"/>
              <w:rPr>
                <w:rFonts w:eastAsia="Times New Roman"/>
              </w:rPr>
            </w:pPr>
            <w:r>
              <w:rPr>
                <w:rFonts w:eastAsia="Times New Roman"/>
              </w:rPr>
              <w:t>Ongoing</w:t>
            </w:r>
          </w:p>
        </w:tc>
      </w:tr>
      <w:tr w:rsidR="00E217F2" w:rsidRPr="001D63F1" w:rsidTr="00E217F2">
        <w:trPr>
          <w:jc w:val="center"/>
        </w:trPr>
        <w:tc>
          <w:tcPr>
            <w:tcW w:w="6567" w:type="dxa"/>
            <w:gridSpan w:val="3"/>
            <w:shd w:val="clear" w:color="auto" w:fill="auto"/>
          </w:tcPr>
          <w:p w:rsidR="00573403" w:rsidRPr="001D63F1" w:rsidRDefault="00573403" w:rsidP="00A47216">
            <w:pPr>
              <w:spacing w:after="0" w:line="240" w:lineRule="auto"/>
              <w:jc w:val="center"/>
              <w:rPr>
                <w:rFonts w:eastAsia="Times New Roman"/>
                <w:b/>
              </w:rPr>
            </w:pPr>
            <w:r w:rsidRPr="001D63F1">
              <w:rPr>
                <w:rFonts w:eastAsia="Times New Roman"/>
                <w:b/>
              </w:rPr>
              <w:t>TOTAL</w:t>
            </w:r>
          </w:p>
        </w:tc>
        <w:tc>
          <w:tcPr>
            <w:tcW w:w="1530" w:type="dxa"/>
            <w:shd w:val="clear" w:color="auto" w:fill="auto"/>
          </w:tcPr>
          <w:p w:rsidR="00573403" w:rsidRPr="00573403" w:rsidRDefault="00573403" w:rsidP="008E203C">
            <w:pPr>
              <w:spacing w:after="0" w:line="240" w:lineRule="auto"/>
              <w:jc w:val="right"/>
              <w:rPr>
                <w:rFonts w:eastAsia="Times New Roman"/>
                <w:b/>
                <w:sz w:val="24"/>
                <w:szCs w:val="24"/>
              </w:rPr>
            </w:pPr>
            <w:r w:rsidRPr="00573403">
              <w:rPr>
                <w:rFonts w:eastAsia="Times New Roman"/>
                <w:b/>
                <w:sz w:val="24"/>
                <w:szCs w:val="24"/>
              </w:rPr>
              <w:t>5,208,620.69</w:t>
            </w:r>
          </w:p>
        </w:tc>
        <w:tc>
          <w:tcPr>
            <w:tcW w:w="1170" w:type="dxa"/>
          </w:tcPr>
          <w:p w:rsidR="00573403" w:rsidRPr="00137D02" w:rsidRDefault="00573403" w:rsidP="00A47216">
            <w:pPr>
              <w:spacing w:after="0" w:line="240" w:lineRule="auto"/>
              <w:jc w:val="right"/>
              <w:rPr>
                <w:rFonts w:eastAsia="Times New Roman"/>
                <w:b/>
                <w:bCs/>
                <w:sz w:val="24"/>
                <w:szCs w:val="24"/>
              </w:rPr>
            </w:pPr>
          </w:p>
        </w:tc>
      </w:tr>
    </w:tbl>
    <w:p w:rsidR="00276E60" w:rsidRPr="00276E60" w:rsidRDefault="00276E60" w:rsidP="00276E60">
      <w:pPr>
        <w:rPr>
          <w:rFonts w:eastAsia="Times New Roman"/>
        </w:rPr>
      </w:pPr>
    </w:p>
    <w:p w:rsidR="00B30A76" w:rsidRPr="00276E60" w:rsidRDefault="00415439" w:rsidP="00415439">
      <w:pPr>
        <w:numPr>
          <w:ilvl w:val="0"/>
          <w:numId w:val="16"/>
        </w:numPr>
        <w:rPr>
          <w:rFonts w:eastAsia="Times New Roman"/>
          <w:b/>
          <w:u w:val="single"/>
        </w:rPr>
      </w:pPr>
      <w:r w:rsidRPr="00276E60">
        <w:rPr>
          <w:rFonts w:eastAsia="Times New Roman"/>
          <w:b/>
          <w:u w:val="single"/>
        </w:rPr>
        <w:t>Monitoring and Evaluation and Capacity Building</w:t>
      </w:r>
    </w:p>
    <w:tbl>
      <w:tblPr>
        <w:tblW w:w="9664"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1440"/>
        <w:gridCol w:w="2741"/>
        <w:gridCol w:w="1499"/>
        <w:gridCol w:w="1620"/>
      </w:tblGrid>
      <w:tr w:rsidR="00AD0526" w:rsidRPr="00276E60" w:rsidTr="00AA2438">
        <w:trPr>
          <w:trHeight w:val="296"/>
        </w:trPr>
        <w:tc>
          <w:tcPr>
            <w:tcW w:w="2364" w:type="dxa"/>
            <w:shd w:val="clear" w:color="auto" w:fill="auto"/>
          </w:tcPr>
          <w:p w:rsidR="005D6B92" w:rsidRPr="00276E60" w:rsidRDefault="005D6B92" w:rsidP="007A55A6">
            <w:pPr>
              <w:spacing w:after="0" w:line="240" w:lineRule="auto"/>
              <w:rPr>
                <w:rFonts w:eastAsia="Times New Roman"/>
                <w:b/>
              </w:rPr>
            </w:pPr>
          </w:p>
        </w:tc>
        <w:tc>
          <w:tcPr>
            <w:tcW w:w="1440" w:type="dxa"/>
            <w:shd w:val="clear" w:color="auto" w:fill="auto"/>
          </w:tcPr>
          <w:p w:rsidR="005D6B92" w:rsidRPr="00276E60" w:rsidRDefault="005D6B92" w:rsidP="007A55A6">
            <w:pPr>
              <w:spacing w:after="0" w:line="240" w:lineRule="auto"/>
              <w:rPr>
                <w:rFonts w:eastAsia="Times New Roman"/>
                <w:b/>
              </w:rPr>
            </w:pPr>
          </w:p>
        </w:tc>
        <w:tc>
          <w:tcPr>
            <w:tcW w:w="2741" w:type="dxa"/>
            <w:shd w:val="clear" w:color="auto" w:fill="auto"/>
          </w:tcPr>
          <w:p w:rsidR="005D6B92" w:rsidRPr="00276E60" w:rsidRDefault="005D6B92" w:rsidP="007A55A6">
            <w:pPr>
              <w:spacing w:after="0" w:line="240" w:lineRule="auto"/>
              <w:rPr>
                <w:rFonts w:eastAsia="Times New Roman"/>
                <w:b/>
              </w:rPr>
            </w:pPr>
          </w:p>
        </w:tc>
        <w:tc>
          <w:tcPr>
            <w:tcW w:w="1499" w:type="dxa"/>
            <w:shd w:val="clear" w:color="auto" w:fill="auto"/>
          </w:tcPr>
          <w:p w:rsidR="005D6B92" w:rsidRPr="00276E60" w:rsidRDefault="005D6B92" w:rsidP="007A55A6">
            <w:pPr>
              <w:spacing w:after="0" w:line="240" w:lineRule="auto"/>
              <w:rPr>
                <w:rFonts w:eastAsia="Times New Roman"/>
                <w:b/>
              </w:rPr>
            </w:pPr>
          </w:p>
        </w:tc>
        <w:tc>
          <w:tcPr>
            <w:tcW w:w="1620" w:type="dxa"/>
          </w:tcPr>
          <w:p w:rsidR="005D6B92" w:rsidRPr="00276E60" w:rsidRDefault="005D6B92" w:rsidP="007A55A6">
            <w:pPr>
              <w:spacing w:after="0" w:line="240" w:lineRule="auto"/>
              <w:rPr>
                <w:rFonts w:eastAsia="Times New Roman"/>
                <w:b/>
              </w:rPr>
            </w:pPr>
          </w:p>
        </w:tc>
      </w:tr>
      <w:tr w:rsidR="00AA2438" w:rsidRPr="001D63F1" w:rsidTr="00AA2438">
        <w:tc>
          <w:tcPr>
            <w:tcW w:w="2364" w:type="dxa"/>
            <w:shd w:val="clear" w:color="auto" w:fill="auto"/>
          </w:tcPr>
          <w:p w:rsidR="005D6B92" w:rsidRPr="001D63F1" w:rsidRDefault="005D6B92" w:rsidP="005D6B92">
            <w:pPr>
              <w:spacing w:after="0" w:line="240" w:lineRule="auto"/>
              <w:rPr>
                <w:rFonts w:eastAsia="Times New Roman"/>
                <w:b/>
              </w:rPr>
            </w:pPr>
            <w:r w:rsidRPr="001D63F1">
              <w:rPr>
                <w:rFonts w:eastAsia="Times New Roman"/>
                <w:b/>
              </w:rPr>
              <w:t>Project Name</w:t>
            </w:r>
          </w:p>
        </w:tc>
        <w:tc>
          <w:tcPr>
            <w:tcW w:w="1440" w:type="dxa"/>
            <w:shd w:val="clear" w:color="auto" w:fill="auto"/>
          </w:tcPr>
          <w:p w:rsidR="005D6B92" w:rsidRPr="001D63F1" w:rsidRDefault="005D6B92" w:rsidP="005D6B92">
            <w:pPr>
              <w:spacing w:after="0" w:line="240" w:lineRule="auto"/>
              <w:rPr>
                <w:rFonts w:eastAsia="Times New Roman"/>
                <w:b/>
              </w:rPr>
            </w:pPr>
            <w:r w:rsidRPr="001D63F1">
              <w:rPr>
                <w:rFonts w:eastAsia="Times New Roman"/>
                <w:b/>
              </w:rPr>
              <w:t>Project Location</w:t>
            </w:r>
          </w:p>
        </w:tc>
        <w:tc>
          <w:tcPr>
            <w:tcW w:w="2741" w:type="dxa"/>
            <w:shd w:val="clear" w:color="auto" w:fill="auto"/>
          </w:tcPr>
          <w:p w:rsidR="005D6B92" w:rsidRPr="001D63F1" w:rsidRDefault="005D6B92" w:rsidP="005D6B92">
            <w:pPr>
              <w:spacing w:after="0" w:line="240" w:lineRule="auto"/>
              <w:rPr>
                <w:rFonts w:eastAsia="Times New Roman"/>
                <w:b/>
              </w:rPr>
            </w:pPr>
            <w:r w:rsidRPr="001D63F1">
              <w:rPr>
                <w:rFonts w:eastAsia="Times New Roman"/>
                <w:b/>
              </w:rPr>
              <w:t xml:space="preserve">Activity </w:t>
            </w:r>
          </w:p>
        </w:tc>
        <w:tc>
          <w:tcPr>
            <w:tcW w:w="1499" w:type="dxa"/>
            <w:shd w:val="clear" w:color="auto" w:fill="auto"/>
          </w:tcPr>
          <w:p w:rsidR="005D6B92" w:rsidRPr="001D63F1" w:rsidRDefault="005D6B92" w:rsidP="005D6B92">
            <w:pPr>
              <w:spacing w:after="0" w:line="240" w:lineRule="auto"/>
              <w:rPr>
                <w:rFonts w:eastAsia="Times New Roman"/>
                <w:b/>
              </w:rPr>
            </w:pPr>
            <w:r w:rsidRPr="001D63F1">
              <w:rPr>
                <w:rFonts w:eastAsia="Times New Roman"/>
                <w:b/>
              </w:rPr>
              <w:t>Amount</w:t>
            </w:r>
          </w:p>
        </w:tc>
        <w:tc>
          <w:tcPr>
            <w:tcW w:w="1620" w:type="dxa"/>
          </w:tcPr>
          <w:p w:rsidR="005D6B92" w:rsidRPr="001D63F1" w:rsidRDefault="005D6B92" w:rsidP="005D6B92">
            <w:pPr>
              <w:spacing w:after="0" w:line="240" w:lineRule="auto"/>
              <w:jc w:val="center"/>
              <w:rPr>
                <w:rFonts w:eastAsia="Times New Roman"/>
                <w:b/>
              </w:rPr>
            </w:pPr>
            <w:r>
              <w:rPr>
                <w:rFonts w:eastAsia="Times New Roman"/>
                <w:b/>
              </w:rPr>
              <w:t>Status</w:t>
            </w:r>
          </w:p>
        </w:tc>
      </w:tr>
      <w:tr w:rsidR="00AA2438" w:rsidRPr="001D63F1" w:rsidTr="00AA2438">
        <w:tc>
          <w:tcPr>
            <w:tcW w:w="236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Goods and Services</w:t>
            </w:r>
          </w:p>
        </w:tc>
        <w:tc>
          <w:tcPr>
            <w:tcW w:w="1440"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RUARAKA CDF  Office</w:t>
            </w:r>
          </w:p>
        </w:tc>
        <w:tc>
          <w:tcPr>
            <w:tcW w:w="2741"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Purchase of fuel, repairs and maintenance, printing, stationery, A</w:t>
            </w:r>
            <w:r>
              <w:rPr>
                <w:rFonts w:eastAsia="Times New Roman"/>
              </w:rPr>
              <w:t>irtime, travel and subsistence.</w:t>
            </w:r>
          </w:p>
        </w:tc>
        <w:tc>
          <w:tcPr>
            <w:tcW w:w="1499" w:type="dxa"/>
            <w:shd w:val="clear" w:color="auto" w:fill="auto"/>
          </w:tcPr>
          <w:p w:rsidR="005D6B92" w:rsidRPr="001D63F1" w:rsidRDefault="008D7D8A" w:rsidP="005D6B92">
            <w:pPr>
              <w:spacing w:after="0" w:line="240" w:lineRule="auto"/>
              <w:jc w:val="right"/>
              <w:rPr>
                <w:rFonts w:eastAsia="Times New Roman"/>
              </w:rPr>
            </w:pPr>
            <w:r>
              <w:rPr>
                <w:rFonts w:eastAsia="Times New Roman"/>
              </w:rPr>
              <w:t>604,310.3</w:t>
            </w:r>
            <w:r w:rsidR="00914731">
              <w:rPr>
                <w:rFonts w:eastAsia="Times New Roman"/>
              </w:rPr>
              <w:t>5</w:t>
            </w:r>
          </w:p>
        </w:tc>
        <w:tc>
          <w:tcPr>
            <w:tcW w:w="1620" w:type="dxa"/>
          </w:tcPr>
          <w:p w:rsidR="005D6B92" w:rsidRPr="001D63F1" w:rsidRDefault="005D6B92" w:rsidP="005D6B92">
            <w:pPr>
              <w:spacing w:after="0" w:line="240" w:lineRule="auto"/>
              <w:jc w:val="center"/>
              <w:rPr>
                <w:rFonts w:eastAsia="Times New Roman"/>
              </w:rPr>
            </w:pPr>
            <w:r>
              <w:rPr>
                <w:rFonts w:eastAsia="Times New Roman"/>
              </w:rPr>
              <w:t>Ongoing</w:t>
            </w:r>
          </w:p>
        </w:tc>
      </w:tr>
      <w:tr w:rsidR="00A32690" w:rsidRPr="001D63F1" w:rsidTr="00AA2438">
        <w:tc>
          <w:tcPr>
            <w:tcW w:w="236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Committee Expenses</w:t>
            </w:r>
          </w:p>
        </w:tc>
        <w:tc>
          <w:tcPr>
            <w:tcW w:w="1440"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RUARAKA CDF  Office</w:t>
            </w:r>
          </w:p>
        </w:tc>
        <w:tc>
          <w:tcPr>
            <w:tcW w:w="2741"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Payment of Committee sitting allowances, transport, conferences</w:t>
            </w:r>
          </w:p>
        </w:tc>
        <w:tc>
          <w:tcPr>
            <w:tcW w:w="1499" w:type="dxa"/>
            <w:shd w:val="clear" w:color="auto" w:fill="auto"/>
          </w:tcPr>
          <w:p w:rsidR="005D6B92" w:rsidRPr="001D63F1" w:rsidRDefault="00B57E4E" w:rsidP="005D6B92">
            <w:pPr>
              <w:spacing w:after="0" w:line="240" w:lineRule="auto"/>
              <w:jc w:val="right"/>
              <w:rPr>
                <w:rFonts w:eastAsia="Times New Roman"/>
              </w:rPr>
            </w:pPr>
            <w:r>
              <w:rPr>
                <w:rFonts w:eastAsia="Times New Roman"/>
              </w:rPr>
              <w:t>8</w:t>
            </w:r>
            <w:r w:rsidR="008D7D8A">
              <w:rPr>
                <w:rFonts w:eastAsia="Times New Roman"/>
              </w:rPr>
              <w:t>00,000.00</w:t>
            </w:r>
          </w:p>
        </w:tc>
        <w:tc>
          <w:tcPr>
            <w:tcW w:w="1620" w:type="dxa"/>
          </w:tcPr>
          <w:p w:rsidR="005D6B92" w:rsidRPr="001D63F1" w:rsidRDefault="005D6B92" w:rsidP="005D6B92">
            <w:pPr>
              <w:spacing w:after="0" w:line="240" w:lineRule="auto"/>
              <w:jc w:val="center"/>
              <w:rPr>
                <w:rFonts w:eastAsia="Times New Roman"/>
              </w:rPr>
            </w:pPr>
            <w:r>
              <w:rPr>
                <w:rFonts w:eastAsia="Times New Roman"/>
              </w:rPr>
              <w:t>Ongoing</w:t>
            </w:r>
          </w:p>
        </w:tc>
      </w:tr>
      <w:tr w:rsidR="00A32690" w:rsidRPr="001D63F1" w:rsidTr="00AA2438">
        <w:tc>
          <w:tcPr>
            <w:tcW w:w="2364"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CDFC/PMC Capacity Building</w:t>
            </w:r>
          </w:p>
        </w:tc>
        <w:tc>
          <w:tcPr>
            <w:tcW w:w="1440" w:type="dxa"/>
            <w:shd w:val="clear" w:color="auto" w:fill="auto"/>
          </w:tcPr>
          <w:p w:rsidR="005D6B92" w:rsidRPr="001D63F1" w:rsidRDefault="005D6B92" w:rsidP="005D6B92">
            <w:pPr>
              <w:spacing w:after="0" w:line="240" w:lineRule="auto"/>
              <w:rPr>
                <w:rFonts w:ascii="Times New Roman" w:eastAsia="Times New Roman" w:hAnsi="Times New Roman"/>
                <w:sz w:val="24"/>
                <w:szCs w:val="24"/>
              </w:rPr>
            </w:pPr>
            <w:r w:rsidRPr="001D63F1">
              <w:rPr>
                <w:rFonts w:eastAsia="Times New Roman"/>
              </w:rPr>
              <w:t>RUARAKA CDF  Office</w:t>
            </w:r>
          </w:p>
        </w:tc>
        <w:tc>
          <w:tcPr>
            <w:tcW w:w="2741" w:type="dxa"/>
            <w:shd w:val="clear" w:color="auto" w:fill="auto"/>
          </w:tcPr>
          <w:p w:rsidR="005D6B92" w:rsidRPr="001D63F1" w:rsidRDefault="005D6B92" w:rsidP="005D6B92">
            <w:pPr>
              <w:spacing w:after="0" w:line="240" w:lineRule="auto"/>
              <w:rPr>
                <w:rFonts w:eastAsia="Times New Roman"/>
              </w:rPr>
            </w:pPr>
            <w:r w:rsidRPr="001D63F1">
              <w:rPr>
                <w:rFonts w:eastAsia="Times New Roman"/>
              </w:rPr>
              <w:t>Undertake Training of the PMCs/CDFCs on CDF Related issues</w:t>
            </w:r>
          </w:p>
        </w:tc>
        <w:tc>
          <w:tcPr>
            <w:tcW w:w="1499" w:type="dxa"/>
            <w:shd w:val="clear" w:color="auto" w:fill="auto"/>
          </w:tcPr>
          <w:p w:rsidR="005D6B92" w:rsidRPr="001D63F1" w:rsidRDefault="00B57E4E" w:rsidP="005D6B92">
            <w:pPr>
              <w:spacing w:after="0" w:line="240" w:lineRule="auto"/>
              <w:jc w:val="right"/>
              <w:rPr>
                <w:rFonts w:eastAsia="Times New Roman"/>
              </w:rPr>
            </w:pPr>
            <w:r>
              <w:rPr>
                <w:rFonts w:eastAsia="Times New Roman"/>
              </w:rPr>
              <w:t>1,2</w:t>
            </w:r>
            <w:r w:rsidR="00A47216">
              <w:rPr>
                <w:rFonts w:eastAsia="Times New Roman"/>
              </w:rPr>
              <w:t>00,000.00</w:t>
            </w:r>
          </w:p>
        </w:tc>
        <w:tc>
          <w:tcPr>
            <w:tcW w:w="1620" w:type="dxa"/>
          </w:tcPr>
          <w:p w:rsidR="005D6B92" w:rsidRPr="001D63F1" w:rsidRDefault="005D6B92" w:rsidP="005D6B92">
            <w:pPr>
              <w:spacing w:after="0" w:line="240" w:lineRule="auto"/>
              <w:jc w:val="center"/>
              <w:rPr>
                <w:rFonts w:eastAsia="Times New Roman"/>
              </w:rPr>
            </w:pPr>
            <w:r>
              <w:rPr>
                <w:rFonts w:eastAsia="Times New Roman"/>
              </w:rPr>
              <w:t>Ongoing</w:t>
            </w:r>
          </w:p>
        </w:tc>
      </w:tr>
      <w:tr w:rsidR="00B14F00" w:rsidRPr="001D63F1" w:rsidTr="00AA2438">
        <w:tc>
          <w:tcPr>
            <w:tcW w:w="6545" w:type="dxa"/>
            <w:gridSpan w:val="3"/>
            <w:shd w:val="clear" w:color="auto" w:fill="auto"/>
          </w:tcPr>
          <w:p w:rsidR="00A47216" w:rsidRPr="001D63F1" w:rsidRDefault="00A47216" w:rsidP="00A47216">
            <w:pPr>
              <w:spacing w:after="0" w:line="240" w:lineRule="auto"/>
              <w:rPr>
                <w:rFonts w:eastAsia="Times New Roman"/>
                <w:b/>
              </w:rPr>
            </w:pPr>
            <w:r w:rsidRPr="001D63F1">
              <w:rPr>
                <w:rFonts w:eastAsia="Times New Roman"/>
                <w:b/>
              </w:rPr>
              <w:t>TOTAL</w:t>
            </w:r>
          </w:p>
        </w:tc>
        <w:tc>
          <w:tcPr>
            <w:tcW w:w="1499" w:type="dxa"/>
            <w:shd w:val="clear" w:color="auto" w:fill="auto"/>
          </w:tcPr>
          <w:p w:rsidR="00A47216" w:rsidRPr="00A47216" w:rsidRDefault="00020413" w:rsidP="00A47216">
            <w:pPr>
              <w:spacing w:after="0" w:line="240" w:lineRule="auto"/>
              <w:jc w:val="right"/>
              <w:rPr>
                <w:rFonts w:eastAsia="Times New Roman"/>
                <w:b/>
                <w:sz w:val="24"/>
                <w:szCs w:val="24"/>
              </w:rPr>
            </w:pPr>
            <w:r>
              <w:rPr>
                <w:rFonts w:eastAsia="Times New Roman"/>
                <w:b/>
                <w:sz w:val="24"/>
                <w:szCs w:val="24"/>
              </w:rPr>
              <w:t>2,</w:t>
            </w:r>
            <w:r w:rsidR="008D7D8A">
              <w:rPr>
                <w:rFonts w:eastAsia="Times New Roman"/>
                <w:b/>
                <w:sz w:val="24"/>
                <w:szCs w:val="24"/>
              </w:rPr>
              <w:t>604,310.35</w:t>
            </w:r>
          </w:p>
        </w:tc>
        <w:tc>
          <w:tcPr>
            <w:tcW w:w="1620" w:type="dxa"/>
          </w:tcPr>
          <w:p w:rsidR="00A47216" w:rsidRPr="00137D02" w:rsidRDefault="00A47216" w:rsidP="00A47216">
            <w:pPr>
              <w:spacing w:after="0" w:line="240" w:lineRule="auto"/>
              <w:jc w:val="right"/>
              <w:rPr>
                <w:rFonts w:eastAsia="Times New Roman"/>
                <w:b/>
                <w:bCs/>
                <w:sz w:val="24"/>
                <w:szCs w:val="24"/>
              </w:rPr>
            </w:pPr>
          </w:p>
        </w:tc>
      </w:tr>
    </w:tbl>
    <w:p w:rsidR="00610168" w:rsidRPr="00276E60" w:rsidRDefault="00610168" w:rsidP="00A62511">
      <w:pPr>
        <w:autoSpaceDE w:val="0"/>
        <w:autoSpaceDN w:val="0"/>
        <w:adjustRightInd w:val="0"/>
        <w:spacing w:after="0" w:line="360" w:lineRule="auto"/>
        <w:rPr>
          <w:rFonts w:ascii="Times New Roman" w:eastAsia="Times New Roman" w:hAnsi="Times New Roman"/>
          <w:b/>
          <w:sz w:val="24"/>
          <w:szCs w:val="24"/>
        </w:rPr>
      </w:pPr>
    </w:p>
    <w:p w:rsidR="00415439" w:rsidRPr="00712E17" w:rsidRDefault="001D63F1" w:rsidP="00712E17">
      <w:pPr>
        <w:pStyle w:val="ListParagraph"/>
        <w:numPr>
          <w:ilvl w:val="0"/>
          <w:numId w:val="23"/>
        </w:numPr>
        <w:rPr>
          <w:b/>
          <w:u w:val="single"/>
        </w:rPr>
      </w:pPr>
      <w:r w:rsidRPr="00712E17">
        <w:rPr>
          <w:rFonts w:ascii="Times New Roman" w:hAnsi="Times New Roman"/>
          <w:b/>
          <w:sz w:val="24"/>
          <w:szCs w:val="24"/>
          <w:u w:val="single"/>
        </w:rPr>
        <w:t>Bursary.</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2093"/>
        <w:gridCol w:w="2227"/>
        <w:gridCol w:w="1710"/>
        <w:gridCol w:w="1350"/>
      </w:tblGrid>
      <w:tr w:rsidR="00AF326F" w:rsidRPr="00712E17" w:rsidTr="004819FD">
        <w:trPr>
          <w:trHeight w:val="315"/>
        </w:trPr>
        <w:tc>
          <w:tcPr>
            <w:tcW w:w="2250" w:type="dxa"/>
            <w:shd w:val="clear" w:color="auto" w:fill="auto"/>
            <w:hideMark/>
          </w:tcPr>
          <w:p w:rsidR="005D6B92" w:rsidRPr="00712E17" w:rsidRDefault="005D6B92" w:rsidP="005D6B92">
            <w:pPr>
              <w:spacing w:after="0" w:line="240" w:lineRule="auto"/>
              <w:rPr>
                <w:rFonts w:ascii="Times New Roman" w:eastAsia="Times New Roman" w:hAnsi="Times New Roman"/>
                <w:b/>
                <w:bCs/>
                <w:sz w:val="24"/>
                <w:szCs w:val="24"/>
              </w:rPr>
            </w:pPr>
            <w:r w:rsidRPr="00712E17">
              <w:rPr>
                <w:rFonts w:ascii="Times New Roman" w:eastAsia="Times New Roman" w:hAnsi="Times New Roman"/>
                <w:b/>
                <w:bCs/>
                <w:sz w:val="24"/>
                <w:szCs w:val="24"/>
              </w:rPr>
              <w:t>Project Name</w:t>
            </w:r>
          </w:p>
        </w:tc>
        <w:tc>
          <w:tcPr>
            <w:tcW w:w="2093" w:type="dxa"/>
            <w:shd w:val="clear" w:color="auto" w:fill="auto"/>
            <w:hideMark/>
          </w:tcPr>
          <w:p w:rsidR="005D6B92" w:rsidRPr="00712E17" w:rsidRDefault="005D6B92" w:rsidP="005D6B92">
            <w:pPr>
              <w:spacing w:after="0" w:line="240" w:lineRule="auto"/>
              <w:rPr>
                <w:rFonts w:ascii="Times New Roman" w:eastAsia="Times New Roman" w:hAnsi="Times New Roman"/>
                <w:b/>
                <w:bCs/>
                <w:sz w:val="24"/>
                <w:szCs w:val="24"/>
              </w:rPr>
            </w:pPr>
            <w:r w:rsidRPr="00712E17">
              <w:rPr>
                <w:rFonts w:ascii="Times New Roman" w:eastAsia="Times New Roman" w:hAnsi="Times New Roman"/>
                <w:b/>
                <w:bCs/>
                <w:sz w:val="24"/>
                <w:szCs w:val="24"/>
              </w:rPr>
              <w:t>Project Location</w:t>
            </w:r>
          </w:p>
        </w:tc>
        <w:tc>
          <w:tcPr>
            <w:tcW w:w="2227" w:type="dxa"/>
            <w:shd w:val="clear" w:color="auto" w:fill="auto"/>
            <w:hideMark/>
          </w:tcPr>
          <w:p w:rsidR="005D6B92" w:rsidRPr="00712E17" w:rsidRDefault="005D6B92" w:rsidP="005D6B92">
            <w:pPr>
              <w:spacing w:after="0" w:line="240" w:lineRule="auto"/>
              <w:rPr>
                <w:rFonts w:ascii="Times New Roman" w:eastAsia="Times New Roman" w:hAnsi="Times New Roman"/>
                <w:b/>
                <w:bCs/>
                <w:sz w:val="24"/>
                <w:szCs w:val="24"/>
              </w:rPr>
            </w:pPr>
            <w:r w:rsidRPr="00712E17">
              <w:rPr>
                <w:rFonts w:ascii="Times New Roman" w:eastAsia="Times New Roman" w:hAnsi="Times New Roman"/>
                <w:b/>
                <w:bCs/>
                <w:sz w:val="24"/>
                <w:szCs w:val="24"/>
              </w:rPr>
              <w:t>Project Activity</w:t>
            </w:r>
          </w:p>
        </w:tc>
        <w:tc>
          <w:tcPr>
            <w:tcW w:w="1710" w:type="dxa"/>
            <w:shd w:val="clear" w:color="auto" w:fill="auto"/>
            <w:hideMark/>
          </w:tcPr>
          <w:p w:rsidR="005D6B92" w:rsidRPr="00712E17" w:rsidRDefault="005D6B92" w:rsidP="005D6B92">
            <w:pPr>
              <w:spacing w:after="0" w:line="240" w:lineRule="auto"/>
              <w:rPr>
                <w:rFonts w:ascii="Times New Roman" w:eastAsia="Times New Roman" w:hAnsi="Times New Roman"/>
                <w:b/>
                <w:bCs/>
                <w:sz w:val="24"/>
                <w:szCs w:val="24"/>
              </w:rPr>
            </w:pPr>
            <w:r w:rsidRPr="00712E17">
              <w:rPr>
                <w:rFonts w:ascii="Times New Roman" w:eastAsia="Times New Roman" w:hAnsi="Times New Roman"/>
                <w:b/>
                <w:bCs/>
                <w:sz w:val="24"/>
                <w:szCs w:val="24"/>
              </w:rPr>
              <w:t>Amount Allocated</w:t>
            </w:r>
          </w:p>
        </w:tc>
        <w:tc>
          <w:tcPr>
            <w:tcW w:w="1350" w:type="dxa"/>
          </w:tcPr>
          <w:p w:rsidR="005D6B92" w:rsidRPr="001D63F1" w:rsidRDefault="005D6B92" w:rsidP="005D6B92">
            <w:pPr>
              <w:spacing w:after="0" w:line="240" w:lineRule="auto"/>
              <w:jc w:val="center"/>
              <w:rPr>
                <w:rFonts w:eastAsia="Times New Roman"/>
                <w:b/>
              </w:rPr>
            </w:pPr>
            <w:r>
              <w:rPr>
                <w:rFonts w:eastAsia="Times New Roman"/>
                <w:b/>
              </w:rPr>
              <w:t>Status</w:t>
            </w:r>
          </w:p>
        </w:tc>
      </w:tr>
      <w:tr w:rsidR="00AF326F" w:rsidRPr="00712E17" w:rsidTr="004819FD">
        <w:trPr>
          <w:trHeight w:val="315"/>
        </w:trPr>
        <w:tc>
          <w:tcPr>
            <w:tcW w:w="2250" w:type="dxa"/>
            <w:shd w:val="clear" w:color="auto" w:fill="auto"/>
            <w:hideMark/>
          </w:tcPr>
          <w:p w:rsidR="005D6B92" w:rsidRPr="00712E17" w:rsidRDefault="005D6B92" w:rsidP="005D6B92">
            <w:pPr>
              <w:spacing w:after="0" w:line="240" w:lineRule="auto"/>
              <w:rPr>
                <w:rFonts w:ascii="Times New Roman" w:eastAsia="Times New Roman" w:hAnsi="Times New Roman"/>
                <w:sz w:val="24"/>
                <w:szCs w:val="24"/>
              </w:rPr>
            </w:pPr>
            <w:r w:rsidRPr="00712E17">
              <w:rPr>
                <w:rFonts w:ascii="Times New Roman" w:eastAsia="Times New Roman" w:hAnsi="Times New Roman"/>
                <w:sz w:val="24"/>
                <w:szCs w:val="24"/>
              </w:rPr>
              <w:t>Bursary Secondary Schools</w:t>
            </w:r>
          </w:p>
        </w:tc>
        <w:tc>
          <w:tcPr>
            <w:tcW w:w="2093" w:type="dxa"/>
            <w:shd w:val="clear" w:color="auto" w:fill="auto"/>
            <w:hideMark/>
          </w:tcPr>
          <w:p w:rsidR="005D6B92" w:rsidRPr="00712E17" w:rsidRDefault="005D6B92" w:rsidP="005D6B92">
            <w:pPr>
              <w:spacing w:after="0" w:line="240" w:lineRule="auto"/>
              <w:rPr>
                <w:rFonts w:eastAsia="Times New Roman"/>
              </w:rPr>
            </w:pPr>
            <w:r w:rsidRPr="00712E17">
              <w:rPr>
                <w:rFonts w:eastAsia="Times New Roman"/>
              </w:rPr>
              <w:t>Entire RUARAKA Constituency</w:t>
            </w:r>
          </w:p>
        </w:tc>
        <w:tc>
          <w:tcPr>
            <w:tcW w:w="2227" w:type="dxa"/>
            <w:shd w:val="clear" w:color="auto" w:fill="auto"/>
            <w:hideMark/>
          </w:tcPr>
          <w:p w:rsidR="005D6B92" w:rsidRPr="00712E17" w:rsidRDefault="005D6B92" w:rsidP="005D6B92">
            <w:pPr>
              <w:spacing w:after="0" w:line="240" w:lineRule="auto"/>
              <w:rPr>
                <w:rFonts w:ascii="Times New Roman" w:eastAsia="Times New Roman" w:hAnsi="Times New Roman"/>
                <w:sz w:val="24"/>
                <w:szCs w:val="24"/>
              </w:rPr>
            </w:pPr>
            <w:r w:rsidRPr="00712E17">
              <w:rPr>
                <w:rFonts w:ascii="Times New Roman" w:eastAsia="Times New Roman" w:hAnsi="Times New Roman"/>
                <w:sz w:val="24"/>
                <w:szCs w:val="24"/>
              </w:rPr>
              <w:t>Payment of bursary to needy student</w:t>
            </w:r>
          </w:p>
        </w:tc>
        <w:tc>
          <w:tcPr>
            <w:tcW w:w="1710" w:type="dxa"/>
            <w:shd w:val="clear" w:color="auto" w:fill="auto"/>
            <w:hideMark/>
          </w:tcPr>
          <w:p w:rsidR="005D6B92" w:rsidRPr="00712E17" w:rsidRDefault="00A47216" w:rsidP="005D6B9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w:t>
            </w:r>
            <w:r w:rsidR="004E23F2">
              <w:rPr>
                <w:rFonts w:ascii="Times New Roman" w:eastAsia="Times New Roman" w:hAnsi="Times New Roman"/>
                <w:sz w:val="24"/>
                <w:szCs w:val="24"/>
              </w:rPr>
              <w:t>3,702,586.21</w:t>
            </w:r>
          </w:p>
        </w:tc>
        <w:tc>
          <w:tcPr>
            <w:tcW w:w="1350" w:type="dxa"/>
          </w:tcPr>
          <w:p w:rsidR="005D6B92" w:rsidRPr="001D63F1" w:rsidRDefault="005D6B92" w:rsidP="005D6B92">
            <w:pPr>
              <w:spacing w:after="0" w:line="240" w:lineRule="auto"/>
              <w:jc w:val="center"/>
              <w:rPr>
                <w:rFonts w:eastAsia="Times New Roman"/>
              </w:rPr>
            </w:pPr>
            <w:r>
              <w:rPr>
                <w:rFonts w:eastAsia="Times New Roman"/>
              </w:rPr>
              <w:t>Ongoing</w:t>
            </w:r>
          </w:p>
        </w:tc>
      </w:tr>
      <w:tr w:rsidR="00AF326F" w:rsidRPr="00712E17" w:rsidTr="004819FD">
        <w:trPr>
          <w:trHeight w:val="315"/>
        </w:trPr>
        <w:tc>
          <w:tcPr>
            <w:tcW w:w="2250" w:type="dxa"/>
            <w:shd w:val="clear" w:color="auto" w:fill="auto"/>
            <w:hideMark/>
          </w:tcPr>
          <w:p w:rsidR="005D6B92" w:rsidRPr="00712E17" w:rsidRDefault="00BD094E" w:rsidP="005D6B92">
            <w:pPr>
              <w:spacing w:after="0" w:line="240" w:lineRule="auto"/>
              <w:rPr>
                <w:rFonts w:ascii="Times New Roman" w:eastAsia="Times New Roman" w:hAnsi="Times New Roman"/>
                <w:sz w:val="24"/>
                <w:szCs w:val="24"/>
              </w:rPr>
            </w:pPr>
            <w:r w:rsidRPr="00570F3F">
              <w:rPr>
                <w:rFonts w:ascii="Times New Roman" w:eastAsia="Times New Roman" w:hAnsi="Times New Roman"/>
                <w:sz w:val="24"/>
                <w:szCs w:val="24"/>
              </w:rPr>
              <w:t>Bursary Tertiary Institutions</w:t>
            </w:r>
          </w:p>
        </w:tc>
        <w:tc>
          <w:tcPr>
            <w:tcW w:w="2093" w:type="dxa"/>
            <w:shd w:val="clear" w:color="auto" w:fill="auto"/>
            <w:hideMark/>
          </w:tcPr>
          <w:p w:rsidR="005D6B92" w:rsidRPr="00712E17" w:rsidRDefault="005D6B92" w:rsidP="005D6B92">
            <w:pPr>
              <w:spacing w:after="0" w:line="240" w:lineRule="auto"/>
              <w:rPr>
                <w:rFonts w:eastAsia="Times New Roman"/>
              </w:rPr>
            </w:pPr>
            <w:r w:rsidRPr="00712E17">
              <w:rPr>
                <w:rFonts w:eastAsia="Times New Roman"/>
              </w:rPr>
              <w:t>Entire RUARAKA Constituency</w:t>
            </w:r>
          </w:p>
        </w:tc>
        <w:tc>
          <w:tcPr>
            <w:tcW w:w="2227" w:type="dxa"/>
            <w:shd w:val="clear" w:color="auto" w:fill="auto"/>
            <w:hideMark/>
          </w:tcPr>
          <w:p w:rsidR="005D6B92" w:rsidRPr="00712E17" w:rsidRDefault="005D6B92" w:rsidP="005D6B92">
            <w:pPr>
              <w:spacing w:after="0" w:line="240" w:lineRule="auto"/>
              <w:rPr>
                <w:rFonts w:ascii="Times New Roman" w:eastAsia="Times New Roman" w:hAnsi="Times New Roman"/>
                <w:sz w:val="24"/>
                <w:szCs w:val="24"/>
              </w:rPr>
            </w:pPr>
            <w:r w:rsidRPr="00712E17">
              <w:rPr>
                <w:rFonts w:ascii="Times New Roman" w:eastAsia="Times New Roman" w:hAnsi="Times New Roman"/>
                <w:sz w:val="24"/>
                <w:szCs w:val="24"/>
              </w:rPr>
              <w:t>Payment of bursary to needy student</w:t>
            </w:r>
          </w:p>
        </w:tc>
        <w:tc>
          <w:tcPr>
            <w:tcW w:w="1710" w:type="dxa"/>
            <w:shd w:val="clear" w:color="auto" w:fill="auto"/>
            <w:hideMark/>
          </w:tcPr>
          <w:p w:rsidR="005D6B92" w:rsidRPr="00712E17" w:rsidRDefault="004E23F2" w:rsidP="00A4721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8</w:t>
            </w:r>
            <w:r w:rsidR="005D6B92">
              <w:rPr>
                <w:rFonts w:ascii="Times New Roman" w:eastAsia="Times New Roman" w:hAnsi="Times New Roman"/>
                <w:sz w:val="24"/>
                <w:szCs w:val="24"/>
              </w:rPr>
              <w:t>,</w:t>
            </w:r>
            <w:r>
              <w:rPr>
                <w:rFonts w:ascii="Times New Roman" w:eastAsia="Times New Roman" w:hAnsi="Times New Roman"/>
                <w:sz w:val="24"/>
                <w:szCs w:val="24"/>
              </w:rPr>
              <w:t>000,000.00</w:t>
            </w:r>
          </w:p>
        </w:tc>
        <w:tc>
          <w:tcPr>
            <w:tcW w:w="1350" w:type="dxa"/>
          </w:tcPr>
          <w:p w:rsidR="005D6B92" w:rsidRPr="001D63F1" w:rsidRDefault="005D6B92" w:rsidP="005D6B92">
            <w:pPr>
              <w:spacing w:after="0" w:line="240" w:lineRule="auto"/>
              <w:jc w:val="center"/>
              <w:rPr>
                <w:rFonts w:eastAsia="Times New Roman"/>
              </w:rPr>
            </w:pPr>
            <w:r>
              <w:rPr>
                <w:rFonts w:eastAsia="Times New Roman"/>
              </w:rPr>
              <w:t>Ongoing</w:t>
            </w:r>
          </w:p>
        </w:tc>
      </w:tr>
      <w:tr w:rsidR="00AF326F" w:rsidRPr="00712E17" w:rsidTr="004819FD">
        <w:trPr>
          <w:trHeight w:val="315"/>
        </w:trPr>
        <w:tc>
          <w:tcPr>
            <w:tcW w:w="2250" w:type="dxa"/>
            <w:shd w:val="clear" w:color="auto" w:fill="auto"/>
            <w:hideMark/>
          </w:tcPr>
          <w:p w:rsidR="00A47216" w:rsidRPr="00712E17" w:rsidRDefault="00A47216" w:rsidP="00A47216">
            <w:pPr>
              <w:spacing w:after="0" w:line="240" w:lineRule="auto"/>
              <w:rPr>
                <w:rFonts w:ascii="Times New Roman" w:eastAsia="Times New Roman" w:hAnsi="Times New Roman"/>
                <w:b/>
                <w:bCs/>
                <w:sz w:val="24"/>
                <w:szCs w:val="24"/>
              </w:rPr>
            </w:pPr>
            <w:r w:rsidRPr="00712E17">
              <w:rPr>
                <w:rFonts w:ascii="Times New Roman" w:eastAsia="Times New Roman" w:hAnsi="Times New Roman"/>
                <w:b/>
                <w:bCs/>
                <w:sz w:val="24"/>
                <w:szCs w:val="24"/>
              </w:rPr>
              <w:t xml:space="preserve">TOTAL </w:t>
            </w:r>
          </w:p>
        </w:tc>
        <w:tc>
          <w:tcPr>
            <w:tcW w:w="2093" w:type="dxa"/>
            <w:shd w:val="clear" w:color="auto" w:fill="auto"/>
            <w:hideMark/>
          </w:tcPr>
          <w:p w:rsidR="00A47216" w:rsidRPr="00712E17" w:rsidRDefault="00A47216" w:rsidP="00A47216">
            <w:pPr>
              <w:spacing w:after="0" w:line="240" w:lineRule="auto"/>
              <w:rPr>
                <w:rFonts w:ascii="Times New Roman" w:eastAsia="Times New Roman" w:hAnsi="Times New Roman"/>
                <w:sz w:val="24"/>
                <w:szCs w:val="24"/>
              </w:rPr>
            </w:pPr>
          </w:p>
        </w:tc>
        <w:tc>
          <w:tcPr>
            <w:tcW w:w="2227" w:type="dxa"/>
            <w:shd w:val="clear" w:color="auto" w:fill="auto"/>
            <w:hideMark/>
          </w:tcPr>
          <w:p w:rsidR="00A47216" w:rsidRPr="00712E17" w:rsidRDefault="00A47216" w:rsidP="00A47216">
            <w:pPr>
              <w:spacing w:after="0" w:line="240" w:lineRule="auto"/>
              <w:rPr>
                <w:rFonts w:ascii="Times New Roman" w:eastAsia="Times New Roman" w:hAnsi="Times New Roman"/>
                <w:b/>
                <w:bCs/>
                <w:sz w:val="24"/>
                <w:szCs w:val="24"/>
              </w:rPr>
            </w:pPr>
          </w:p>
        </w:tc>
        <w:tc>
          <w:tcPr>
            <w:tcW w:w="1710" w:type="dxa"/>
            <w:shd w:val="clear" w:color="auto" w:fill="auto"/>
            <w:hideMark/>
          </w:tcPr>
          <w:p w:rsidR="00A47216" w:rsidRPr="004E23F2" w:rsidRDefault="004E23F2" w:rsidP="00A47216">
            <w:pPr>
              <w:spacing w:after="0" w:line="240" w:lineRule="auto"/>
              <w:jc w:val="right"/>
              <w:rPr>
                <w:rFonts w:eastAsia="Times New Roman"/>
                <w:b/>
                <w:sz w:val="24"/>
                <w:szCs w:val="24"/>
              </w:rPr>
            </w:pPr>
            <w:r w:rsidRPr="004E23F2">
              <w:rPr>
                <w:rFonts w:eastAsia="Times New Roman"/>
                <w:b/>
                <w:sz w:val="24"/>
                <w:szCs w:val="24"/>
              </w:rPr>
              <w:t>21,702,586.21</w:t>
            </w:r>
          </w:p>
        </w:tc>
        <w:tc>
          <w:tcPr>
            <w:tcW w:w="1350" w:type="dxa"/>
          </w:tcPr>
          <w:p w:rsidR="00A47216" w:rsidRDefault="00A47216" w:rsidP="00A47216">
            <w:pPr>
              <w:spacing w:after="0" w:line="240" w:lineRule="auto"/>
              <w:jc w:val="right"/>
              <w:rPr>
                <w:rFonts w:eastAsia="Times New Roman"/>
                <w:sz w:val="24"/>
                <w:szCs w:val="24"/>
              </w:rPr>
            </w:pPr>
          </w:p>
        </w:tc>
      </w:tr>
    </w:tbl>
    <w:p w:rsidR="007B5795" w:rsidRDefault="007B5795" w:rsidP="00A62511">
      <w:pPr>
        <w:autoSpaceDE w:val="0"/>
        <w:autoSpaceDN w:val="0"/>
        <w:adjustRightInd w:val="0"/>
        <w:spacing w:after="0" w:line="360" w:lineRule="auto"/>
        <w:rPr>
          <w:rFonts w:ascii="Times New Roman" w:eastAsia="Times New Roman" w:hAnsi="Times New Roman"/>
          <w:b/>
          <w:sz w:val="24"/>
          <w:szCs w:val="24"/>
        </w:rPr>
      </w:pPr>
    </w:p>
    <w:p w:rsidR="00731E29" w:rsidRPr="00C2042E" w:rsidRDefault="00731E29" w:rsidP="00C2042E">
      <w:pPr>
        <w:pStyle w:val="ListParagraph"/>
        <w:numPr>
          <w:ilvl w:val="0"/>
          <w:numId w:val="22"/>
        </w:numPr>
        <w:rPr>
          <w:b/>
          <w:u w:val="single"/>
        </w:rPr>
      </w:pPr>
      <w:r w:rsidRPr="00C2042E">
        <w:rPr>
          <w:b/>
          <w:u w:val="single"/>
        </w:rPr>
        <w:t>Primary  Schools Projects</w:t>
      </w:r>
    </w:p>
    <w:tbl>
      <w:tblPr>
        <w:tblW w:w="985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1666"/>
        <w:gridCol w:w="2970"/>
        <w:gridCol w:w="1710"/>
        <w:gridCol w:w="1260"/>
      </w:tblGrid>
      <w:tr w:rsidR="00BA112B" w:rsidRPr="00843AB1" w:rsidTr="00E166C4">
        <w:trPr>
          <w:trHeight w:val="656"/>
          <w:tblHeader/>
        </w:trPr>
        <w:tc>
          <w:tcPr>
            <w:tcW w:w="2250" w:type="dxa"/>
            <w:shd w:val="clear" w:color="auto" w:fill="auto"/>
            <w:hideMark/>
          </w:tcPr>
          <w:p w:rsidR="005D6B92" w:rsidRPr="00843AB1" w:rsidRDefault="005D6B92" w:rsidP="005D6B92">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Name</w:t>
            </w:r>
          </w:p>
        </w:tc>
        <w:tc>
          <w:tcPr>
            <w:tcW w:w="1666" w:type="dxa"/>
          </w:tcPr>
          <w:p w:rsidR="005D6B92" w:rsidRPr="00843AB1" w:rsidRDefault="005D6B92" w:rsidP="005D6B92">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Location</w:t>
            </w:r>
          </w:p>
        </w:tc>
        <w:tc>
          <w:tcPr>
            <w:tcW w:w="2970" w:type="dxa"/>
            <w:shd w:val="clear" w:color="auto" w:fill="auto"/>
            <w:hideMark/>
          </w:tcPr>
          <w:p w:rsidR="005D6B92" w:rsidRPr="00843AB1" w:rsidRDefault="005D6B92" w:rsidP="005D6B92">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Activity</w:t>
            </w:r>
          </w:p>
        </w:tc>
        <w:tc>
          <w:tcPr>
            <w:tcW w:w="1710" w:type="dxa"/>
            <w:shd w:val="clear" w:color="auto" w:fill="auto"/>
            <w:hideMark/>
          </w:tcPr>
          <w:p w:rsidR="005D6B92" w:rsidRPr="00843AB1" w:rsidRDefault="005D6B92" w:rsidP="005D6B92">
            <w:pPr>
              <w:spacing w:after="0" w:line="240" w:lineRule="auto"/>
              <w:jc w:val="right"/>
              <w:rPr>
                <w:rFonts w:ascii="Times New Roman" w:eastAsia="Times New Roman" w:hAnsi="Times New Roman"/>
                <w:b/>
                <w:bCs/>
                <w:sz w:val="24"/>
                <w:szCs w:val="24"/>
              </w:rPr>
            </w:pPr>
            <w:r w:rsidRPr="00843AB1">
              <w:rPr>
                <w:rFonts w:ascii="Times New Roman" w:eastAsia="Times New Roman" w:hAnsi="Times New Roman"/>
                <w:b/>
                <w:bCs/>
                <w:sz w:val="24"/>
                <w:szCs w:val="24"/>
              </w:rPr>
              <w:t>Amount Allocated</w:t>
            </w:r>
          </w:p>
        </w:tc>
        <w:tc>
          <w:tcPr>
            <w:tcW w:w="1260" w:type="dxa"/>
          </w:tcPr>
          <w:p w:rsidR="005D6B92" w:rsidRPr="00276E60" w:rsidRDefault="00014A7C" w:rsidP="005D6B92">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S</w:t>
            </w:r>
            <w:r w:rsidR="005D6B92">
              <w:rPr>
                <w:rFonts w:ascii="Times New Roman" w:eastAsia="Times New Roman" w:hAnsi="Times New Roman"/>
                <w:b/>
                <w:bCs/>
                <w:sz w:val="24"/>
                <w:szCs w:val="24"/>
              </w:rPr>
              <w:t>tatus</w:t>
            </w:r>
          </w:p>
        </w:tc>
      </w:tr>
      <w:tr w:rsidR="00BA112B" w:rsidRPr="00843AB1" w:rsidTr="00E166C4">
        <w:trPr>
          <w:trHeight w:val="584"/>
        </w:trPr>
        <w:tc>
          <w:tcPr>
            <w:tcW w:w="2250" w:type="dxa"/>
            <w:shd w:val="clear" w:color="auto" w:fill="auto"/>
          </w:tcPr>
          <w:p w:rsidR="0073493F" w:rsidRPr="00843AB1" w:rsidRDefault="001B193B"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Heidima</w:t>
            </w:r>
            <w:r w:rsidR="00071D9A">
              <w:rPr>
                <w:rFonts w:ascii="Times New Roman" w:eastAsia="Times New Roman" w:hAnsi="Times New Roman"/>
                <w:sz w:val="24"/>
                <w:szCs w:val="24"/>
              </w:rPr>
              <w:t>rie</w:t>
            </w:r>
            <w:r w:rsidR="002E01F5">
              <w:rPr>
                <w:rFonts w:ascii="Times New Roman" w:eastAsia="Times New Roman" w:hAnsi="Times New Roman"/>
                <w:sz w:val="24"/>
                <w:szCs w:val="24"/>
              </w:rPr>
              <w:t>Mathare 4A</w:t>
            </w:r>
            <w:r w:rsidR="00A50820">
              <w:rPr>
                <w:rFonts w:ascii="Times New Roman" w:eastAsia="Times New Roman" w:hAnsi="Times New Roman"/>
                <w:sz w:val="24"/>
                <w:szCs w:val="24"/>
              </w:rPr>
              <w:t xml:space="preserve">Primary </w:t>
            </w:r>
            <w:r w:rsidR="00BA6160">
              <w:rPr>
                <w:rFonts w:ascii="Times New Roman" w:eastAsia="Times New Roman" w:hAnsi="Times New Roman"/>
                <w:sz w:val="24"/>
                <w:szCs w:val="24"/>
              </w:rPr>
              <w:t>School</w:t>
            </w:r>
          </w:p>
        </w:tc>
        <w:tc>
          <w:tcPr>
            <w:tcW w:w="1666" w:type="dxa"/>
          </w:tcPr>
          <w:p w:rsidR="0073493F" w:rsidRPr="00843AB1" w:rsidRDefault="00B84D0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Utalii Ward</w:t>
            </w:r>
          </w:p>
        </w:tc>
        <w:tc>
          <w:tcPr>
            <w:tcW w:w="2970" w:type="dxa"/>
            <w:shd w:val="clear" w:color="auto" w:fill="auto"/>
          </w:tcPr>
          <w:p w:rsidR="0073493F" w:rsidRDefault="001F2AE8"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Purchase of </w:t>
            </w:r>
            <w:r w:rsidR="00AE10FA">
              <w:rPr>
                <w:rFonts w:ascii="Times New Roman" w:eastAsia="Times New Roman" w:hAnsi="Times New Roman"/>
                <w:sz w:val="24"/>
                <w:szCs w:val="24"/>
              </w:rPr>
              <w:t>282 Desks</w:t>
            </w:r>
          </w:p>
        </w:tc>
        <w:tc>
          <w:tcPr>
            <w:tcW w:w="1710" w:type="dxa"/>
            <w:shd w:val="clear" w:color="auto" w:fill="auto"/>
          </w:tcPr>
          <w:p w:rsidR="0073493F" w:rsidRDefault="00AE10FA" w:rsidP="00A47216">
            <w:pPr>
              <w:spacing w:after="0" w:line="240" w:lineRule="auto"/>
              <w:jc w:val="right"/>
              <w:rPr>
                <w:rFonts w:eastAsia="Times New Roman"/>
                <w:sz w:val="24"/>
                <w:szCs w:val="24"/>
              </w:rPr>
            </w:pPr>
            <w:r>
              <w:rPr>
                <w:rFonts w:eastAsia="Times New Roman"/>
                <w:sz w:val="24"/>
                <w:szCs w:val="24"/>
              </w:rPr>
              <w:t>1,833,333.00</w:t>
            </w:r>
          </w:p>
        </w:tc>
        <w:tc>
          <w:tcPr>
            <w:tcW w:w="1260" w:type="dxa"/>
          </w:tcPr>
          <w:p w:rsidR="0073493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73493F" w:rsidRPr="00843AB1" w:rsidRDefault="00682086"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Ngunyumu</w:t>
            </w:r>
            <w:r w:rsidR="00D771B9">
              <w:rPr>
                <w:rFonts w:ascii="Times New Roman" w:eastAsia="Times New Roman" w:hAnsi="Times New Roman"/>
                <w:sz w:val="24"/>
                <w:szCs w:val="24"/>
              </w:rPr>
              <w:t xml:space="preserve"> Primary School</w:t>
            </w:r>
          </w:p>
        </w:tc>
        <w:tc>
          <w:tcPr>
            <w:tcW w:w="1666" w:type="dxa"/>
          </w:tcPr>
          <w:p w:rsidR="0073493F"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Korogocho</w:t>
            </w:r>
          </w:p>
        </w:tc>
        <w:tc>
          <w:tcPr>
            <w:tcW w:w="2970" w:type="dxa"/>
            <w:shd w:val="clear" w:color="auto" w:fill="auto"/>
          </w:tcPr>
          <w:p w:rsidR="0073493F" w:rsidRDefault="00AE10F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710" w:type="dxa"/>
            <w:shd w:val="clear" w:color="auto" w:fill="auto"/>
          </w:tcPr>
          <w:p w:rsidR="0073493F" w:rsidRDefault="00AE10FA" w:rsidP="00A47216">
            <w:pPr>
              <w:spacing w:after="0" w:line="240" w:lineRule="auto"/>
              <w:jc w:val="right"/>
              <w:rPr>
                <w:rFonts w:eastAsia="Times New Roman"/>
                <w:sz w:val="24"/>
                <w:szCs w:val="24"/>
              </w:rPr>
            </w:pPr>
            <w:r>
              <w:rPr>
                <w:rFonts w:eastAsia="Times New Roman"/>
                <w:sz w:val="24"/>
                <w:szCs w:val="24"/>
              </w:rPr>
              <w:t>1,833,333.00</w:t>
            </w:r>
          </w:p>
        </w:tc>
        <w:tc>
          <w:tcPr>
            <w:tcW w:w="1260" w:type="dxa"/>
          </w:tcPr>
          <w:p w:rsidR="0073493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73493F" w:rsidRPr="00843AB1" w:rsidRDefault="00DC0A4A" w:rsidP="00222FC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Babadogo Primary School</w:t>
            </w:r>
          </w:p>
        </w:tc>
        <w:tc>
          <w:tcPr>
            <w:tcW w:w="1666" w:type="dxa"/>
          </w:tcPr>
          <w:p w:rsidR="0073493F"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Babadogo</w:t>
            </w:r>
          </w:p>
        </w:tc>
        <w:tc>
          <w:tcPr>
            <w:tcW w:w="2970" w:type="dxa"/>
            <w:shd w:val="clear" w:color="auto" w:fill="auto"/>
          </w:tcPr>
          <w:p w:rsidR="0073493F" w:rsidRDefault="00AE10F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710" w:type="dxa"/>
            <w:shd w:val="clear" w:color="auto" w:fill="auto"/>
          </w:tcPr>
          <w:p w:rsidR="0073493F" w:rsidRDefault="00AE10FA" w:rsidP="00A47216">
            <w:pPr>
              <w:spacing w:after="0" w:line="240" w:lineRule="auto"/>
              <w:jc w:val="right"/>
              <w:rPr>
                <w:rFonts w:eastAsia="Times New Roman"/>
                <w:sz w:val="24"/>
                <w:szCs w:val="24"/>
              </w:rPr>
            </w:pPr>
            <w:r>
              <w:rPr>
                <w:rFonts w:eastAsia="Times New Roman"/>
                <w:sz w:val="24"/>
                <w:szCs w:val="24"/>
              </w:rPr>
              <w:t>1,833,333.00</w:t>
            </w:r>
          </w:p>
        </w:tc>
        <w:tc>
          <w:tcPr>
            <w:tcW w:w="1260" w:type="dxa"/>
          </w:tcPr>
          <w:p w:rsidR="0073493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D65DBF" w:rsidRPr="00843AB1" w:rsidRDefault="00597B4D"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Daniel Komboni Primary School</w:t>
            </w:r>
          </w:p>
        </w:tc>
        <w:tc>
          <w:tcPr>
            <w:tcW w:w="1666" w:type="dxa"/>
          </w:tcPr>
          <w:p w:rsidR="00D65DBF"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Korogocho</w:t>
            </w:r>
          </w:p>
        </w:tc>
        <w:tc>
          <w:tcPr>
            <w:tcW w:w="2970" w:type="dxa"/>
            <w:shd w:val="clear" w:color="auto" w:fill="auto"/>
          </w:tcPr>
          <w:p w:rsidR="00D65DBF" w:rsidRDefault="00AE10F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710" w:type="dxa"/>
            <w:shd w:val="clear" w:color="auto" w:fill="auto"/>
          </w:tcPr>
          <w:p w:rsidR="00D65DBF" w:rsidRDefault="00AE10FA" w:rsidP="00A47216">
            <w:pPr>
              <w:spacing w:after="0" w:line="240" w:lineRule="auto"/>
              <w:jc w:val="right"/>
              <w:rPr>
                <w:rFonts w:eastAsia="Times New Roman"/>
                <w:sz w:val="24"/>
                <w:szCs w:val="24"/>
              </w:rPr>
            </w:pPr>
            <w:r>
              <w:rPr>
                <w:rFonts w:eastAsia="Times New Roman"/>
                <w:sz w:val="24"/>
                <w:szCs w:val="24"/>
              </w:rPr>
              <w:t>1,833,333.00</w:t>
            </w:r>
          </w:p>
        </w:tc>
        <w:tc>
          <w:tcPr>
            <w:tcW w:w="1260" w:type="dxa"/>
          </w:tcPr>
          <w:p w:rsidR="00D65DB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D65DBF" w:rsidRPr="00843AB1" w:rsidRDefault="0004026C"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Drive inn </w:t>
            </w:r>
            <w:r w:rsidR="00597B4D">
              <w:rPr>
                <w:rFonts w:ascii="Times New Roman" w:eastAsia="Times New Roman" w:hAnsi="Times New Roman"/>
                <w:sz w:val="24"/>
                <w:szCs w:val="24"/>
              </w:rPr>
              <w:t>Primary School</w:t>
            </w:r>
          </w:p>
        </w:tc>
        <w:tc>
          <w:tcPr>
            <w:tcW w:w="1666" w:type="dxa"/>
          </w:tcPr>
          <w:p w:rsidR="00D65DBF"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Mathare North</w:t>
            </w:r>
          </w:p>
        </w:tc>
        <w:tc>
          <w:tcPr>
            <w:tcW w:w="2970" w:type="dxa"/>
            <w:shd w:val="clear" w:color="auto" w:fill="auto"/>
          </w:tcPr>
          <w:p w:rsidR="00D65DBF" w:rsidRDefault="00AE10F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710" w:type="dxa"/>
            <w:shd w:val="clear" w:color="auto" w:fill="auto"/>
          </w:tcPr>
          <w:p w:rsidR="00D65DBF" w:rsidRDefault="00AE10FA" w:rsidP="00A47216">
            <w:pPr>
              <w:spacing w:after="0" w:line="240" w:lineRule="auto"/>
              <w:jc w:val="right"/>
              <w:rPr>
                <w:rFonts w:eastAsia="Times New Roman"/>
                <w:sz w:val="24"/>
                <w:szCs w:val="24"/>
              </w:rPr>
            </w:pPr>
            <w:r>
              <w:rPr>
                <w:rFonts w:eastAsia="Times New Roman"/>
                <w:sz w:val="24"/>
                <w:szCs w:val="24"/>
              </w:rPr>
              <w:t>1,833,333.00</w:t>
            </w:r>
          </w:p>
        </w:tc>
        <w:tc>
          <w:tcPr>
            <w:tcW w:w="1260" w:type="dxa"/>
          </w:tcPr>
          <w:p w:rsidR="00D65DB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D65DBF" w:rsidRPr="00843AB1" w:rsidRDefault="00C63CE7"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Mathare North</w:t>
            </w:r>
            <w:r w:rsidR="00597B4D">
              <w:rPr>
                <w:rFonts w:ascii="Times New Roman" w:eastAsia="Times New Roman" w:hAnsi="Times New Roman"/>
                <w:sz w:val="24"/>
                <w:szCs w:val="24"/>
              </w:rPr>
              <w:t>Primary School</w:t>
            </w:r>
          </w:p>
        </w:tc>
        <w:tc>
          <w:tcPr>
            <w:tcW w:w="1666" w:type="dxa"/>
          </w:tcPr>
          <w:p w:rsidR="00D65DBF"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Mathare North</w:t>
            </w:r>
          </w:p>
        </w:tc>
        <w:tc>
          <w:tcPr>
            <w:tcW w:w="2970" w:type="dxa"/>
            <w:shd w:val="clear" w:color="auto" w:fill="auto"/>
          </w:tcPr>
          <w:p w:rsidR="00D65DBF" w:rsidRDefault="00AE10FA"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710" w:type="dxa"/>
            <w:shd w:val="clear" w:color="auto" w:fill="auto"/>
          </w:tcPr>
          <w:p w:rsidR="00D65DBF" w:rsidRDefault="00AE10FA" w:rsidP="00A47216">
            <w:pPr>
              <w:spacing w:after="0" w:line="240" w:lineRule="auto"/>
              <w:jc w:val="right"/>
              <w:rPr>
                <w:rFonts w:eastAsia="Times New Roman"/>
                <w:sz w:val="24"/>
                <w:szCs w:val="24"/>
              </w:rPr>
            </w:pPr>
            <w:r>
              <w:rPr>
                <w:rFonts w:eastAsia="Times New Roman"/>
                <w:sz w:val="24"/>
                <w:szCs w:val="24"/>
              </w:rPr>
              <w:t>1,833,335.00</w:t>
            </w:r>
          </w:p>
        </w:tc>
        <w:tc>
          <w:tcPr>
            <w:tcW w:w="1260" w:type="dxa"/>
          </w:tcPr>
          <w:p w:rsidR="00D65DBF"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hideMark/>
          </w:tcPr>
          <w:p w:rsidR="00A47216" w:rsidRPr="00843AB1" w:rsidRDefault="00A47216" w:rsidP="00A47216">
            <w:pPr>
              <w:spacing w:after="0" w:line="240" w:lineRule="auto"/>
              <w:rPr>
                <w:rFonts w:ascii="Times New Roman" w:eastAsia="Times New Roman" w:hAnsi="Times New Roman"/>
                <w:sz w:val="24"/>
                <w:szCs w:val="24"/>
                <w:highlight w:val="yellow"/>
              </w:rPr>
            </w:pPr>
            <w:r w:rsidRPr="00843AB1">
              <w:rPr>
                <w:rFonts w:ascii="Times New Roman" w:eastAsia="Times New Roman" w:hAnsi="Times New Roman"/>
                <w:sz w:val="24"/>
                <w:szCs w:val="24"/>
              </w:rPr>
              <w:t>Drive inn primary school</w:t>
            </w:r>
          </w:p>
        </w:tc>
        <w:tc>
          <w:tcPr>
            <w:tcW w:w="1666" w:type="dxa"/>
          </w:tcPr>
          <w:p w:rsidR="00A47216" w:rsidRPr="00843AB1" w:rsidRDefault="00E40585"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Mathare North</w:t>
            </w:r>
          </w:p>
        </w:tc>
        <w:tc>
          <w:tcPr>
            <w:tcW w:w="2970" w:type="dxa"/>
            <w:shd w:val="clear" w:color="auto" w:fill="auto"/>
            <w:hideMark/>
          </w:tcPr>
          <w:p w:rsidR="00A47216" w:rsidRPr="00843AB1" w:rsidRDefault="00A47216" w:rsidP="00A472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Completion of the hall- putting terrazzo’s, electrification, painting of the store and the main hall</w:t>
            </w:r>
          </w:p>
        </w:tc>
        <w:tc>
          <w:tcPr>
            <w:tcW w:w="1710" w:type="dxa"/>
            <w:shd w:val="clear" w:color="auto" w:fill="auto"/>
            <w:hideMark/>
          </w:tcPr>
          <w:p w:rsidR="00A47216" w:rsidRPr="00E14182" w:rsidRDefault="000369BD" w:rsidP="00A47216">
            <w:pPr>
              <w:spacing w:after="0" w:line="240" w:lineRule="auto"/>
              <w:jc w:val="right"/>
              <w:rPr>
                <w:rFonts w:eastAsia="Times New Roman"/>
                <w:sz w:val="24"/>
                <w:szCs w:val="24"/>
              </w:rPr>
            </w:pPr>
            <w:r>
              <w:rPr>
                <w:rFonts w:eastAsia="Times New Roman"/>
                <w:sz w:val="24"/>
                <w:szCs w:val="24"/>
              </w:rPr>
              <w:t>2</w:t>
            </w:r>
            <w:r w:rsidR="00A47216">
              <w:rPr>
                <w:rFonts w:eastAsia="Times New Roman"/>
                <w:sz w:val="24"/>
                <w:szCs w:val="24"/>
              </w:rPr>
              <w:t>,000,000.00</w:t>
            </w:r>
          </w:p>
        </w:tc>
        <w:tc>
          <w:tcPr>
            <w:tcW w:w="1260" w:type="dxa"/>
          </w:tcPr>
          <w:p w:rsidR="00A47216" w:rsidRDefault="00014A7C"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O</w:t>
            </w:r>
            <w:r w:rsidR="000C76BE">
              <w:rPr>
                <w:rFonts w:ascii="Times New Roman" w:eastAsia="Times New Roman" w:hAnsi="Times New Roman"/>
                <w:b/>
                <w:sz w:val="24"/>
                <w:szCs w:val="24"/>
              </w:rPr>
              <w:t>ngoing</w:t>
            </w:r>
          </w:p>
        </w:tc>
      </w:tr>
      <w:tr w:rsidR="00BA112B" w:rsidRPr="00843AB1" w:rsidTr="00E166C4">
        <w:trPr>
          <w:trHeight w:val="570"/>
        </w:trPr>
        <w:tc>
          <w:tcPr>
            <w:tcW w:w="2250" w:type="dxa"/>
            <w:shd w:val="clear" w:color="auto" w:fill="auto"/>
          </w:tcPr>
          <w:p w:rsidR="00A47216" w:rsidRPr="00A47216" w:rsidRDefault="00A47216" w:rsidP="00A47216">
            <w:pPr>
              <w:spacing w:after="0" w:line="240" w:lineRule="auto"/>
              <w:rPr>
                <w:rFonts w:ascii="Times New Roman" w:eastAsia="Times New Roman" w:hAnsi="Times New Roman"/>
                <w:sz w:val="24"/>
                <w:szCs w:val="24"/>
              </w:rPr>
            </w:pPr>
            <w:r w:rsidRPr="00A47216">
              <w:rPr>
                <w:rFonts w:ascii="Times New Roman" w:eastAsia="Times New Roman" w:hAnsi="Times New Roman"/>
                <w:sz w:val="24"/>
                <w:szCs w:val="24"/>
              </w:rPr>
              <w:t>Mathare north primary school</w:t>
            </w:r>
          </w:p>
        </w:tc>
        <w:tc>
          <w:tcPr>
            <w:tcW w:w="1666" w:type="dxa"/>
          </w:tcPr>
          <w:p w:rsidR="00A47216" w:rsidRPr="00A47216" w:rsidRDefault="00A47216" w:rsidP="00A47216">
            <w:pPr>
              <w:spacing w:after="0" w:line="240" w:lineRule="auto"/>
              <w:rPr>
                <w:rFonts w:ascii="Times New Roman" w:eastAsia="Times New Roman" w:hAnsi="Times New Roman"/>
                <w:sz w:val="24"/>
                <w:szCs w:val="24"/>
              </w:rPr>
            </w:pPr>
            <w:r w:rsidRPr="00A47216">
              <w:rPr>
                <w:rFonts w:ascii="Times New Roman" w:eastAsia="Times New Roman" w:hAnsi="Times New Roman"/>
                <w:sz w:val="24"/>
                <w:szCs w:val="24"/>
              </w:rPr>
              <w:t>Mathare north</w:t>
            </w:r>
          </w:p>
        </w:tc>
        <w:tc>
          <w:tcPr>
            <w:tcW w:w="2970" w:type="dxa"/>
            <w:shd w:val="clear" w:color="auto" w:fill="auto"/>
          </w:tcPr>
          <w:p w:rsidR="00A47216" w:rsidRPr="00A47216" w:rsidRDefault="00A47216" w:rsidP="0020420F">
            <w:pPr>
              <w:spacing w:after="0" w:line="240" w:lineRule="auto"/>
              <w:rPr>
                <w:rFonts w:ascii="Times New Roman" w:eastAsia="Times New Roman" w:hAnsi="Times New Roman"/>
                <w:sz w:val="24"/>
                <w:szCs w:val="24"/>
              </w:rPr>
            </w:pPr>
            <w:r w:rsidRPr="00A47216">
              <w:rPr>
                <w:rFonts w:ascii="Times New Roman" w:eastAsia="Times New Roman" w:hAnsi="Times New Roman"/>
                <w:sz w:val="24"/>
                <w:szCs w:val="24"/>
              </w:rPr>
              <w:t>Construction of a perimeter wall</w:t>
            </w:r>
            <w:r w:rsidR="00E72685">
              <w:rPr>
                <w:rFonts w:ascii="Times New Roman" w:eastAsia="Times New Roman" w:hAnsi="Times New Roman"/>
                <w:sz w:val="24"/>
                <w:szCs w:val="24"/>
              </w:rPr>
              <w:t>(3</w:t>
            </w:r>
            <w:r w:rsidR="00680B14">
              <w:rPr>
                <w:rFonts w:ascii="Times New Roman" w:eastAsia="Times New Roman" w:hAnsi="Times New Roman"/>
                <w:sz w:val="24"/>
                <w:szCs w:val="24"/>
              </w:rPr>
              <w:t>00 meters</w:t>
            </w:r>
            <w:r w:rsidR="00E72685">
              <w:rPr>
                <w:rFonts w:ascii="Times New Roman" w:eastAsia="Times New Roman" w:hAnsi="Times New Roman"/>
                <w:sz w:val="24"/>
                <w:szCs w:val="24"/>
              </w:rPr>
              <w:t>) and</w:t>
            </w:r>
            <w:r w:rsidR="006A413E">
              <w:rPr>
                <w:rFonts w:ascii="Times New Roman" w:eastAsia="Times New Roman" w:hAnsi="Times New Roman"/>
                <w:sz w:val="24"/>
                <w:szCs w:val="24"/>
              </w:rPr>
              <w:t>Retaining</w:t>
            </w:r>
            <w:r w:rsidR="004D4CCB">
              <w:rPr>
                <w:rFonts w:ascii="Times New Roman" w:eastAsia="Times New Roman" w:hAnsi="Times New Roman"/>
                <w:sz w:val="24"/>
                <w:szCs w:val="24"/>
              </w:rPr>
              <w:t xml:space="preserve"> Wall</w:t>
            </w:r>
            <w:r w:rsidR="009010F3">
              <w:rPr>
                <w:rFonts w:ascii="Times New Roman" w:eastAsia="Times New Roman" w:hAnsi="Times New Roman"/>
                <w:sz w:val="24"/>
                <w:szCs w:val="24"/>
              </w:rPr>
              <w:t xml:space="preserve">(120 </w:t>
            </w:r>
            <w:r w:rsidR="00914BDE">
              <w:rPr>
                <w:rFonts w:ascii="Times New Roman" w:eastAsia="Times New Roman" w:hAnsi="Times New Roman"/>
                <w:sz w:val="24"/>
                <w:szCs w:val="24"/>
              </w:rPr>
              <w:t>meters</w:t>
            </w:r>
            <w:r w:rsidR="009010F3">
              <w:rPr>
                <w:rFonts w:ascii="Times New Roman" w:eastAsia="Times New Roman" w:hAnsi="Times New Roman"/>
                <w:sz w:val="24"/>
                <w:szCs w:val="24"/>
              </w:rPr>
              <w:t>)</w:t>
            </w:r>
            <w:r w:rsidR="00A86A4A">
              <w:rPr>
                <w:rFonts w:ascii="Times New Roman" w:eastAsia="Times New Roman" w:hAnsi="Times New Roman"/>
                <w:sz w:val="24"/>
                <w:szCs w:val="24"/>
              </w:rPr>
              <w:t>.</w:t>
            </w:r>
          </w:p>
        </w:tc>
        <w:tc>
          <w:tcPr>
            <w:tcW w:w="1710" w:type="dxa"/>
            <w:shd w:val="clear" w:color="auto" w:fill="auto"/>
          </w:tcPr>
          <w:p w:rsidR="00A47216" w:rsidRPr="00A47216" w:rsidRDefault="000369BD" w:rsidP="00A47216">
            <w:pPr>
              <w:spacing w:after="0" w:line="240" w:lineRule="auto"/>
              <w:jc w:val="right"/>
              <w:rPr>
                <w:rFonts w:eastAsia="Times New Roman"/>
                <w:sz w:val="24"/>
                <w:szCs w:val="24"/>
              </w:rPr>
            </w:pPr>
            <w:r>
              <w:rPr>
                <w:rFonts w:eastAsia="Times New Roman"/>
                <w:sz w:val="24"/>
                <w:szCs w:val="24"/>
              </w:rPr>
              <w:t>9</w:t>
            </w:r>
            <w:r w:rsidR="00A47216" w:rsidRPr="00A47216">
              <w:rPr>
                <w:rFonts w:eastAsia="Times New Roman"/>
                <w:sz w:val="24"/>
                <w:szCs w:val="24"/>
              </w:rPr>
              <w:t>,000,000.00</w:t>
            </w:r>
          </w:p>
        </w:tc>
        <w:tc>
          <w:tcPr>
            <w:tcW w:w="1260" w:type="dxa"/>
          </w:tcPr>
          <w:p w:rsidR="00A47216" w:rsidRDefault="00A47216" w:rsidP="00A47216">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BA112B" w:rsidRPr="00843AB1" w:rsidTr="00E166C4">
        <w:trPr>
          <w:trHeight w:val="570"/>
        </w:trPr>
        <w:tc>
          <w:tcPr>
            <w:tcW w:w="2250" w:type="dxa"/>
            <w:shd w:val="clear" w:color="auto" w:fill="auto"/>
          </w:tcPr>
          <w:p w:rsidR="00A47216" w:rsidRPr="00843AB1" w:rsidRDefault="00A47216" w:rsidP="00A47216">
            <w:pPr>
              <w:spacing w:after="0" w:line="240" w:lineRule="auto"/>
              <w:rPr>
                <w:rFonts w:ascii="Times New Roman" w:eastAsia="Times New Roman" w:hAnsi="Times New Roman"/>
                <w:b/>
                <w:sz w:val="24"/>
                <w:szCs w:val="24"/>
              </w:rPr>
            </w:pPr>
            <w:r w:rsidRPr="00843AB1">
              <w:rPr>
                <w:rFonts w:ascii="Times New Roman" w:eastAsia="Times New Roman" w:hAnsi="Times New Roman"/>
                <w:b/>
                <w:sz w:val="24"/>
                <w:szCs w:val="24"/>
              </w:rPr>
              <w:t>TOTAL</w:t>
            </w:r>
          </w:p>
        </w:tc>
        <w:tc>
          <w:tcPr>
            <w:tcW w:w="1666" w:type="dxa"/>
          </w:tcPr>
          <w:p w:rsidR="00A47216" w:rsidRPr="00843AB1" w:rsidRDefault="00A47216" w:rsidP="00A47216">
            <w:pPr>
              <w:spacing w:after="0" w:line="240" w:lineRule="auto"/>
              <w:rPr>
                <w:rFonts w:ascii="Times New Roman" w:eastAsia="Times New Roman" w:hAnsi="Times New Roman"/>
                <w:sz w:val="24"/>
                <w:szCs w:val="24"/>
              </w:rPr>
            </w:pPr>
          </w:p>
        </w:tc>
        <w:tc>
          <w:tcPr>
            <w:tcW w:w="2970" w:type="dxa"/>
            <w:shd w:val="clear" w:color="auto" w:fill="auto"/>
          </w:tcPr>
          <w:p w:rsidR="00A47216" w:rsidRPr="00843AB1" w:rsidRDefault="00A47216" w:rsidP="00A47216">
            <w:pPr>
              <w:spacing w:after="0" w:line="240" w:lineRule="auto"/>
              <w:rPr>
                <w:rFonts w:ascii="Times New Roman" w:eastAsia="Times New Roman" w:hAnsi="Times New Roman"/>
                <w:sz w:val="24"/>
                <w:szCs w:val="24"/>
              </w:rPr>
            </w:pPr>
          </w:p>
        </w:tc>
        <w:tc>
          <w:tcPr>
            <w:tcW w:w="1710" w:type="dxa"/>
            <w:shd w:val="clear" w:color="auto" w:fill="auto"/>
          </w:tcPr>
          <w:p w:rsidR="00A47216" w:rsidRPr="00A47216" w:rsidRDefault="004646B7" w:rsidP="004646B7">
            <w:pPr>
              <w:spacing w:after="0" w:line="240" w:lineRule="auto"/>
              <w:jc w:val="right"/>
              <w:rPr>
                <w:rFonts w:eastAsia="Times New Roman"/>
                <w:b/>
                <w:sz w:val="24"/>
                <w:szCs w:val="24"/>
              </w:rPr>
            </w:pPr>
            <w:r>
              <w:rPr>
                <w:rFonts w:eastAsia="Times New Roman"/>
                <w:b/>
                <w:sz w:val="24"/>
                <w:szCs w:val="24"/>
              </w:rPr>
              <w:t>22</w:t>
            </w:r>
            <w:r w:rsidR="00A47216" w:rsidRPr="00A47216">
              <w:rPr>
                <w:rFonts w:eastAsia="Times New Roman"/>
                <w:b/>
                <w:sz w:val="24"/>
                <w:szCs w:val="24"/>
              </w:rPr>
              <w:t>,000,000.00</w:t>
            </w:r>
          </w:p>
        </w:tc>
        <w:tc>
          <w:tcPr>
            <w:tcW w:w="1260" w:type="dxa"/>
          </w:tcPr>
          <w:p w:rsidR="00A47216" w:rsidRDefault="00A47216" w:rsidP="00A47216">
            <w:pPr>
              <w:spacing w:after="0" w:line="240" w:lineRule="auto"/>
              <w:jc w:val="right"/>
              <w:rPr>
                <w:rFonts w:ascii="Times New Roman" w:eastAsia="Times New Roman" w:hAnsi="Times New Roman"/>
                <w:b/>
                <w:sz w:val="28"/>
                <w:szCs w:val="28"/>
              </w:rPr>
            </w:pPr>
          </w:p>
        </w:tc>
      </w:tr>
    </w:tbl>
    <w:p w:rsidR="007B5795" w:rsidRDefault="007B5795" w:rsidP="00A62511">
      <w:pPr>
        <w:autoSpaceDE w:val="0"/>
        <w:autoSpaceDN w:val="0"/>
        <w:adjustRightInd w:val="0"/>
        <w:spacing w:after="0" w:line="360" w:lineRule="auto"/>
        <w:rPr>
          <w:rFonts w:ascii="Times New Roman" w:eastAsia="Times New Roman" w:hAnsi="Times New Roman"/>
          <w:b/>
          <w:sz w:val="24"/>
          <w:szCs w:val="24"/>
        </w:rPr>
      </w:pPr>
    </w:p>
    <w:p w:rsidR="00147E87" w:rsidRPr="00147E87" w:rsidRDefault="00147E87" w:rsidP="00147E87">
      <w:pPr>
        <w:pStyle w:val="ListParagraph"/>
        <w:numPr>
          <w:ilvl w:val="0"/>
          <w:numId w:val="22"/>
        </w:numPr>
        <w:rPr>
          <w:b/>
          <w:u w:val="single"/>
        </w:rPr>
      </w:pPr>
      <w:r>
        <w:rPr>
          <w:b/>
          <w:u w:val="single"/>
        </w:rPr>
        <w:t>Secondary</w:t>
      </w:r>
      <w:r w:rsidRPr="00147E87">
        <w:rPr>
          <w:b/>
          <w:u w:val="single"/>
        </w:rPr>
        <w:t xml:space="preserve">  Schools Projects</w:t>
      </w:r>
    </w:p>
    <w:tbl>
      <w:tblPr>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1471"/>
        <w:gridCol w:w="2579"/>
        <w:gridCol w:w="2070"/>
        <w:gridCol w:w="1440"/>
      </w:tblGrid>
      <w:tr w:rsidR="00C87603" w:rsidRPr="00A95B21" w:rsidTr="00C87603">
        <w:trPr>
          <w:trHeight w:val="630"/>
        </w:trPr>
        <w:tc>
          <w:tcPr>
            <w:tcW w:w="2250" w:type="dxa"/>
            <w:shd w:val="clear" w:color="auto" w:fill="auto"/>
            <w:hideMark/>
          </w:tcPr>
          <w:p w:rsidR="00235734" w:rsidRPr="00F24D32" w:rsidRDefault="00235734" w:rsidP="00E72685">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Name</w:t>
            </w:r>
          </w:p>
        </w:tc>
        <w:tc>
          <w:tcPr>
            <w:tcW w:w="1471" w:type="dxa"/>
            <w:shd w:val="clear" w:color="auto" w:fill="auto"/>
            <w:hideMark/>
          </w:tcPr>
          <w:p w:rsidR="00235734" w:rsidRPr="00F24D32" w:rsidRDefault="00235734" w:rsidP="00E72685">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Location</w:t>
            </w:r>
          </w:p>
        </w:tc>
        <w:tc>
          <w:tcPr>
            <w:tcW w:w="2579" w:type="dxa"/>
            <w:shd w:val="clear" w:color="auto" w:fill="auto"/>
            <w:hideMark/>
          </w:tcPr>
          <w:p w:rsidR="00235734" w:rsidRPr="00F24D32" w:rsidRDefault="00235734" w:rsidP="00E72685">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Activity</w:t>
            </w:r>
          </w:p>
        </w:tc>
        <w:tc>
          <w:tcPr>
            <w:tcW w:w="2070" w:type="dxa"/>
            <w:shd w:val="clear" w:color="auto" w:fill="auto"/>
            <w:hideMark/>
          </w:tcPr>
          <w:p w:rsidR="00235734" w:rsidRPr="00F24D32" w:rsidRDefault="00235734" w:rsidP="00E72685">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Amount Allocated</w:t>
            </w:r>
          </w:p>
        </w:tc>
        <w:tc>
          <w:tcPr>
            <w:tcW w:w="1440" w:type="dxa"/>
          </w:tcPr>
          <w:p w:rsidR="00235734" w:rsidRPr="00A95B21" w:rsidRDefault="00235734" w:rsidP="00E72685">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C87603" w:rsidRPr="00A95B21" w:rsidTr="00C87603">
        <w:trPr>
          <w:trHeight w:val="630"/>
        </w:trPr>
        <w:tc>
          <w:tcPr>
            <w:tcW w:w="2250" w:type="dxa"/>
            <w:shd w:val="clear" w:color="auto" w:fill="auto"/>
            <w:hideMark/>
          </w:tcPr>
          <w:p w:rsidR="00235734" w:rsidRPr="00F24D32" w:rsidRDefault="00A80D65" w:rsidP="00E72685">
            <w:pPr>
              <w:spacing w:after="0" w:line="240" w:lineRule="auto"/>
              <w:rPr>
                <w:rFonts w:eastAsia="Times New Roman" w:cs="Calibri"/>
              </w:rPr>
            </w:pPr>
            <w:r>
              <w:rPr>
                <w:rFonts w:eastAsia="Times New Roman" w:cs="Calibri"/>
              </w:rPr>
              <w:t>Babadogo Secondary School.</w:t>
            </w:r>
          </w:p>
        </w:tc>
        <w:tc>
          <w:tcPr>
            <w:tcW w:w="1471" w:type="dxa"/>
            <w:shd w:val="clear" w:color="auto" w:fill="auto"/>
            <w:hideMark/>
          </w:tcPr>
          <w:p w:rsidR="00235734" w:rsidRPr="00F24D32" w:rsidRDefault="0066339B" w:rsidP="00E72685">
            <w:pPr>
              <w:spacing w:after="0" w:line="240" w:lineRule="auto"/>
              <w:rPr>
                <w:rFonts w:eastAsia="Times New Roman"/>
                <w:bCs/>
              </w:rPr>
            </w:pPr>
            <w:r>
              <w:rPr>
                <w:rFonts w:ascii="Times New Roman" w:hAnsi="Times New Roman"/>
                <w:bCs/>
                <w:sz w:val="24"/>
                <w:szCs w:val="24"/>
              </w:rPr>
              <w:t>Babadogo</w:t>
            </w:r>
          </w:p>
        </w:tc>
        <w:tc>
          <w:tcPr>
            <w:tcW w:w="2579" w:type="dxa"/>
            <w:shd w:val="clear" w:color="auto" w:fill="auto"/>
            <w:hideMark/>
          </w:tcPr>
          <w:p w:rsidR="00235734" w:rsidRPr="00CA5FD4" w:rsidRDefault="000C55E8" w:rsidP="00E72685">
            <w:r w:rsidRPr="00243564">
              <w:t>Purchase and installation of 50 Computers</w:t>
            </w:r>
            <w:r w:rsidR="003922EA">
              <w:t>(</w:t>
            </w:r>
            <w:r w:rsidR="00886889">
              <w:t>HP Core I3 4GB500 18”</w:t>
            </w:r>
            <w:r w:rsidR="003922EA">
              <w:t>)</w:t>
            </w:r>
          </w:p>
        </w:tc>
        <w:tc>
          <w:tcPr>
            <w:tcW w:w="2070" w:type="dxa"/>
            <w:shd w:val="clear" w:color="auto" w:fill="auto"/>
            <w:hideMark/>
          </w:tcPr>
          <w:p w:rsidR="00235734" w:rsidRPr="00CA5FD4" w:rsidRDefault="000C55E8" w:rsidP="00E72685">
            <w:pPr>
              <w:spacing w:after="0" w:line="240" w:lineRule="auto"/>
              <w:jc w:val="right"/>
              <w:rPr>
                <w:rFonts w:eastAsia="Times New Roman" w:cs="Calibri"/>
              </w:rPr>
            </w:pPr>
            <w:r>
              <w:rPr>
                <w:rFonts w:eastAsia="Times New Roman"/>
              </w:rPr>
              <w:t>5,000,000.00</w:t>
            </w:r>
          </w:p>
        </w:tc>
        <w:tc>
          <w:tcPr>
            <w:tcW w:w="1440" w:type="dxa"/>
          </w:tcPr>
          <w:p w:rsidR="00235734" w:rsidRPr="00A95B21" w:rsidRDefault="000C55E8" w:rsidP="00E72685">
            <w:pPr>
              <w:spacing w:after="0" w:line="240" w:lineRule="auto"/>
              <w:jc w:val="center"/>
              <w:rPr>
                <w:rFonts w:eastAsia="Times New Roman"/>
                <w:b/>
                <w:sz w:val="18"/>
                <w:szCs w:val="18"/>
              </w:rPr>
            </w:pPr>
            <w:r>
              <w:rPr>
                <w:rFonts w:eastAsia="Times New Roman"/>
                <w:b/>
                <w:sz w:val="18"/>
                <w:szCs w:val="18"/>
              </w:rPr>
              <w:t>New</w:t>
            </w:r>
          </w:p>
        </w:tc>
      </w:tr>
      <w:tr w:rsidR="00C87603" w:rsidRPr="00A95B21" w:rsidTr="00C87603">
        <w:trPr>
          <w:trHeight w:val="630"/>
        </w:trPr>
        <w:tc>
          <w:tcPr>
            <w:tcW w:w="2250" w:type="dxa"/>
            <w:shd w:val="clear" w:color="auto" w:fill="auto"/>
          </w:tcPr>
          <w:p w:rsidR="00235734" w:rsidRPr="00F24D32" w:rsidRDefault="00187F36" w:rsidP="00E72685">
            <w:pPr>
              <w:spacing w:after="0" w:line="240" w:lineRule="auto"/>
              <w:rPr>
                <w:rFonts w:eastAsia="Times New Roman" w:cs="Calibri"/>
              </w:rPr>
            </w:pPr>
            <w:r>
              <w:rPr>
                <w:rFonts w:eastAsia="Times New Roman" w:cs="Calibri"/>
              </w:rPr>
              <w:t>Ruaraka High School</w:t>
            </w:r>
          </w:p>
        </w:tc>
        <w:tc>
          <w:tcPr>
            <w:tcW w:w="1471" w:type="dxa"/>
            <w:shd w:val="clear" w:color="auto" w:fill="auto"/>
          </w:tcPr>
          <w:p w:rsidR="00235734" w:rsidRPr="00F24D32" w:rsidRDefault="0066339B" w:rsidP="00E72685">
            <w:pPr>
              <w:spacing w:after="0" w:line="240" w:lineRule="auto"/>
              <w:rPr>
                <w:rFonts w:ascii="Times New Roman" w:hAnsi="Times New Roman"/>
                <w:bCs/>
                <w:sz w:val="24"/>
                <w:szCs w:val="24"/>
              </w:rPr>
            </w:pPr>
            <w:r>
              <w:rPr>
                <w:rFonts w:ascii="Times New Roman" w:hAnsi="Times New Roman"/>
                <w:bCs/>
                <w:sz w:val="24"/>
                <w:szCs w:val="24"/>
              </w:rPr>
              <w:t>Mathare North</w:t>
            </w:r>
          </w:p>
        </w:tc>
        <w:tc>
          <w:tcPr>
            <w:tcW w:w="2579" w:type="dxa"/>
            <w:shd w:val="clear" w:color="auto" w:fill="auto"/>
          </w:tcPr>
          <w:p w:rsidR="00235734" w:rsidRPr="00CA5FD4" w:rsidRDefault="000C55E8" w:rsidP="00E72685">
            <w:r>
              <w:t>Purchase and installation of 50 Computers</w:t>
            </w:r>
            <w:r w:rsidR="00886889">
              <w:t>(HP Core I3 4GB500 18”)</w:t>
            </w:r>
          </w:p>
        </w:tc>
        <w:tc>
          <w:tcPr>
            <w:tcW w:w="2070" w:type="dxa"/>
            <w:shd w:val="clear" w:color="auto" w:fill="auto"/>
          </w:tcPr>
          <w:p w:rsidR="00235734" w:rsidRPr="00CA5FD4" w:rsidRDefault="00A345B1" w:rsidP="00E72685">
            <w:pPr>
              <w:spacing w:after="0" w:line="240" w:lineRule="auto"/>
              <w:jc w:val="right"/>
              <w:rPr>
                <w:rFonts w:eastAsia="Times New Roman"/>
              </w:rPr>
            </w:pPr>
            <w:r>
              <w:rPr>
                <w:rFonts w:eastAsia="Times New Roman"/>
              </w:rPr>
              <w:t>5,000,000.79</w:t>
            </w:r>
          </w:p>
        </w:tc>
        <w:tc>
          <w:tcPr>
            <w:tcW w:w="1440" w:type="dxa"/>
          </w:tcPr>
          <w:p w:rsidR="00235734" w:rsidRDefault="000C55E8" w:rsidP="00E72685">
            <w:pPr>
              <w:spacing w:after="0" w:line="240" w:lineRule="auto"/>
              <w:jc w:val="center"/>
              <w:rPr>
                <w:rFonts w:eastAsia="Times New Roman"/>
                <w:b/>
                <w:sz w:val="18"/>
                <w:szCs w:val="18"/>
              </w:rPr>
            </w:pPr>
            <w:r>
              <w:rPr>
                <w:rFonts w:eastAsia="Times New Roman"/>
                <w:b/>
                <w:sz w:val="18"/>
                <w:szCs w:val="18"/>
              </w:rPr>
              <w:t>New</w:t>
            </w:r>
          </w:p>
        </w:tc>
      </w:tr>
      <w:tr w:rsidR="00834601" w:rsidTr="00C87603">
        <w:trPr>
          <w:trHeight w:val="152"/>
        </w:trPr>
        <w:tc>
          <w:tcPr>
            <w:tcW w:w="6300" w:type="dxa"/>
            <w:gridSpan w:val="3"/>
            <w:shd w:val="clear" w:color="auto" w:fill="auto"/>
            <w:hideMark/>
          </w:tcPr>
          <w:p w:rsidR="00235734" w:rsidRPr="00F24D32" w:rsidRDefault="00235734" w:rsidP="00E72685">
            <w:pPr>
              <w:spacing w:after="0" w:line="240" w:lineRule="auto"/>
              <w:rPr>
                <w:rFonts w:eastAsia="Times New Roman" w:cs="Calibri"/>
                <w:b/>
              </w:rPr>
            </w:pPr>
            <w:r w:rsidRPr="00F24D32">
              <w:rPr>
                <w:rFonts w:eastAsia="Times New Roman" w:cs="Calibri"/>
                <w:b/>
              </w:rPr>
              <w:t xml:space="preserve">Total </w:t>
            </w:r>
          </w:p>
        </w:tc>
        <w:tc>
          <w:tcPr>
            <w:tcW w:w="2070" w:type="dxa"/>
            <w:shd w:val="clear" w:color="auto" w:fill="auto"/>
            <w:hideMark/>
          </w:tcPr>
          <w:p w:rsidR="00235734" w:rsidRPr="00A47216" w:rsidRDefault="00A345B1" w:rsidP="00E72685">
            <w:pPr>
              <w:spacing w:after="0" w:line="240" w:lineRule="auto"/>
              <w:jc w:val="right"/>
              <w:rPr>
                <w:rFonts w:eastAsia="Times New Roman"/>
                <w:b/>
                <w:sz w:val="24"/>
                <w:szCs w:val="24"/>
              </w:rPr>
            </w:pPr>
            <w:r>
              <w:rPr>
                <w:rFonts w:eastAsia="Times New Roman"/>
                <w:b/>
                <w:sz w:val="24"/>
                <w:szCs w:val="24"/>
              </w:rPr>
              <w:t>10,000,000.79</w:t>
            </w:r>
          </w:p>
        </w:tc>
        <w:tc>
          <w:tcPr>
            <w:tcW w:w="1440" w:type="dxa"/>
          </w:tcPr>
          <w:p w:rsidR="00235734" w:rsidRDefault="00235734" w:rsidP="00E72685">
            <w:pPr>
              <w:spacing w:after="0" w:line="240" w:lineRule="auto"/>
              <w:jc w:val="right"/>
              <w:rPr>
                <w:rFonts w:eastAsia="Times New Roman"/>
                <w:b/>
              </w:rPr>
            </w:pPr>
          </w:p>
        </w:tc>
      </w:tr>
    </w:tbl>
    <w:p w:rsidR="0056284E" w:rsidRPr="00276E60" w:rsidRDefault="00147E87" w:rsidP="00DE5F78">
      <w:pPr>
        <w:rPr>
          <w:rFonts w:eastAsia="Times New Roman"/>
          <w:b/>
          <w:sz w:val="28"/>
          <w:szCs w:val="28"/>
          <w:u w:val="single"/>
        </w:rPr>
      </w:pPr>
      <w:r w:rsidRPr="00147E87">
        <w:rPr>
          <w:rFonts w:eastAsia="Times New Roman"/>
          <w:b/>
          <w:sz w:val="28"/>
          <w:szCs w:val="28"/>
        </w:rPr>
        <w:t>6</w:t>
      </w:r>
      <w:r w:rsidR="00C73986" w:rsidRPr="00147E87">
        <w:rPr>
          <w:rFonts w:eastAsia="Times New Roman"/>
          <w:b/>
          <w:sz w:val="28"/>
          <w:szCs w:val="28"/>
        </w:rPr>
        <w:t xml:space="preserve">. </w:t>
      </w:r>
      <w:r w:rsidR="00B06725" w:rsidRPr="00276E60">
        <w:rPr>
          <w:rFonts w:eastAsia="Times New Roman"/>
          <w:b/>
          <w:sz w:val="28"/>
          <w:szCs w:val="28"/>
          <w:u w:val="single"/>
        </w:rPr>
        <w:t>Security</w:t>
      </w:r>
      <w:r w:rsidR="000826CF" w:rsidRPr="00276E60">
        <w:rPr>
          <w:rFonts w:eastAsia="Times New Roman"/>
          <w:b/>
          <w:sz w:val="28"/>
          <w:szCs w:val="28"/>
          <w:u w:val="single"/>
        </w:rPr>
        <w:t>.</w:t>
      </w:r>
    </w:p>
    <w:tbl>
      <w:tblPr>
        <w:tblW w:w="9637"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5"/>
        <w:gridCol w:w="1296"/>
        <w:gridCol w:w="3863"/>
        <w:gridCol w:w="2037"/>
        <w:gridCol w:w="1236"/>
      </w:tblGrid>
      <w:tr w:rsidR="00402DAE" w:rsidRPr="00F24D32" w:rsidTr="008156E4">
        <w:trPr>
          <w:trHeight w:val="630"/>
        </w:trPr>
        <w:tc>
          <w:tcPr>
            <w:tcW w:w="1205" w:type="dxa"/>
            <w:shd w:val="clear" w:color="auto" w:fill="auto"/>
            <w:hideMark/>
          </w:tcPr>
          <w:p w:rsidR="0085483C" w:rsidRPr="00F24D32" w:rsidRDefault="0085483C" w:rsidP="0085483C">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Name</w:t>
            </w:r>
          </w:p>
        </w:tc>
        <w:tc>
          <w:tcPr>
            <w:tcW w:w="1296" w:type="dxa"/>
            <w:shd w:val="clear" w:color="auto" w:fill="auto"/>
            <w:hideMark/>
          </w:tcPr>
          <w:p w:rsidR="0085483C" w:rsidRPr="00F24D32" w:rsidRDefault="0085483C" w:rsidP="0085483C">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Location</w:t>
            </w:r>
          </w:p>
        </w:tc>
        <w:tc>
          <w:tcPr>
            <w:tcW w:w="3863" w:type="dxa"/>
            <w:shd w:val="clear" w:color="auto" w:fill="auto"/>
            <w:hideMark/>
          </w:tcPr>
          <w:p w:rsidR="0085483C" w:rsidRPr="00F24D32" w:rsidRDefault="0085483C" w:rsidP="0085483C">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Project Activity</w:t>
            </w:r>
          </w:p>
        </w:tc>
        <w:tc>
          <w:tcPr>
            <w:tcW w:w="2037" w:type="dxa"/>
            <w:shd w:val="clear" w:color="auto" w:fill="auto"/>
            <w:hideMark/>
          </w:tcPr>
          <w:p w:rsidR="0085483C" w:rsidRPr="00F24D32" w:rsidRDefault="0085483C" w:rsidP="0085483C">
            <w:pPr>
              <w:spacing w:after="0" w:line="240" w:lineRule="auto"/>
              <w:rPr>
                <w:rFonts w:ascii="Times New Roman" w:eastAsia="Times New Roman" w:hAnsi="Times New Roman"/>
                <w:b/>
                <w:bCs/>
                <w:sz w:val="24"/>
                <w:szCs w:val="24"/>
              </w:rPr>
            </w:pPr>
            <w:r w:rsidRPr="00F24D32">
              <w:rPr>
                <w:rFonts w:ascii="Times New Roman" w:eastAsia="Times New Roman" w:hAnsi="Times New Roman"/>
                <w:b/>
                <w:bCs/>
                <w:sz w:val="24"/>
                <w:szCs w:val="24"/>
              </w:rPr>
              <w:t>Amount Allocated</w:t>
            </w:r>
          </w:p>
        </w:tc>
        <w:tc>
          <w:tcPr>
            <w:tcW w:w="1236" w:type="dxa"/>
          </w:tcPr>
          <w:p w:rsidR="0085483C" w:rsidRPr="00A95B21" w:rsidRDefault="0085483C" w:rsidP="0085483C">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C87603" w:rsidRPr="00F24D32" w:rsidTr="008156E4">
        <w:trPr>
          <w:trHeight w:val="630"/>
        </w:trPr>
        <w:tc>
          <w:tcPr>
            <w:tcW w:w="1205" w:type="dxa"/>
            <w:shd w:val="clear" w:color="auto" w:fill="auto"/>
            <w:hideMark/>
          </w:tcPr>
          <w:p w:rsidR="0085483C" w:rsidRPr="00F24D32" w:rsidRDefault="0085483C" w:rsidP="0085483C">
            <w:pPr>
              <w:spacing w:after="0" w:line="240" w:lineRule="auto"/>
              <w:rPr>
                <w:rFonts w:eastAsia="Times New Roman" w:cs="Calibri"/>
              </w:rPr>
            </w:pPr>
            <w:r w:rsidRPr="00F24D32">
              <w:rPr>
                <w:rFonts w:eastAsia="Times New Roman" w:cs="Calibri"/>
              </w:rPr>
              <w:t>Ngomongo police station</w:t>
            </w:r>
          </w:p>
        </w:tc>
        <w:tc>
          <w:tcPr>
            <w:tcW w:w="1296" w:type="dxa"/>
            <w:shd w:val="clear" w:color="auto" w:fill="auto"/>
            <w:hideMark/>
          </w:tcPr>
          <w:p w:rsidR="0085483C" w:rsidRPr="00F24D32" w:rsidRDefault="00A345B1" w:rsidP="0085483C">
            <w:pPr>
              <w:spacing w:after="0" w:line="240" w:lineRule="auto"/>
              <w:rPr>
                <w:rFonts w:eastAsia="Times New Roman"/>
                <w:bCs/>
              </w:rPr>
            </w:pPr>
            <w:r w:rsidRPr="00F24D32">
              <w:rPr>
                <w:rFonts w:ascii="Times New Roman" w:hAnsi="Times New Roman"/>
                <w:bCs/>
                <w:sz w:val="24"/>
                <w:szCs w:val="24"/>
              </w:rPr>
              <w:t>K</w:t>
            </w:r>
            <w:r w:rsidR="0085483C" w:rsidRPr="00F24D32">
              <w:rPr>
                <w:rFonts w:ascii="Times New Roman" w:hAnsi="Times New Roman"/>
                <w:bCs/>
                <w:sz w:val="24"/>
                <w:szCs w:val="24"/>
              </w:rPr>
              <w:t>orogocho</w:t>
            </w:r>
          </w:p>
        </w:tc>
        <w:tc>
          <w:tcPr>
            <w:tcW w:w="3863" w:type="dxa"/>
            <w:shd w:val="clear" w:color="auto" w:fill="auto"/>
            <w:hideMark/>
          </w:tcPr>
          <w:p w:rsidR="0085483C" w:rsidRDefault="002547F6" w:rsidP="0085483C">
            <w:r>
              <w:t xml:space="preserve">Additional funds for the </w:t>
            </w:r>
            <w:r w:rsidR="0074459C" w:rsidRPr="00CA5FD4">
              <w:t>Construction</w:t>
            </w:r>
            <w:r>
              <w:t xml:space="preserve"> of a</w:t>
            </w:r>
            <w:r w:rsidR="00F50231">
              <w:t>six units</w:t>
            </w:r>
            <w:r w:rsidR="00BE2F67">
              <w:t xml:space="preserve"> (</w:t>
            </w:r>
            <w:r w:rsidR="00310F93" w:rsidRPr="00CA5FD4">
              <w:t>one bedroom</w:t>
            </w:r>
            <w:r w:rsidR="00CA5042">
              <w:t xml:space="preserve"> each unit</w:t>
            </w:r>
            <w:r w:rsidR="00413966">
              <w:t>)</w:t>
            </w:r>
            <w:r w:rsidR="006639E0">
              <w:t xml:space="preserve">of </w:t>
            </w:r>
            <w:r w:rsidR="00310F93" w:rsidRPr="00CA5FD4">
              <w:t>police houses at N</w:t>
            </w:r>
            <w:r w:rsidR="00CE73AE">
              <w:t>gomongo police station</w:t>
            </w:r>
            <w:r w:rsidR="00B354B8">
              <w:t>.</w:t>
            </w:r>
          </w:p>
          <w:p w:rsidR="007D1F83" w:rsidRDefault="007D1F83" w:rsidP="0085483C">
            <w:r>
              <w:lastRenderedPageBreak/>
              <w:t>(</w:t>
            </w:r>
            <w:r w:rsidRPr="007D1F83">
              <w:rPr>
                <w:b/>
              </w:rPr>
              <w:t>Grounds Floor:</w:t>
            </w:r>
            <w:r>
              <w:t xml:space="preserve"> Plastering, Plumbing, Flooring, Painting and electrical works</w:t>
            </w:r>
          </w:p>
          <w:p w:rsidR="007D1F83" w:rsidRPr="00CA5FD4" w:rsidRDefault="007D1F83" w:rsidP="00CE27D9">
            <w:r w:rsidRPr="007D1F83">
              <w:rPr>
                <w:b/>
              </w:rPr>
              <w:t>First floor:</w:t>
            </w:r>
            <w:r w:rsidR="00CE27D9">
              <w:t xml:space="preserve">(Walling, Flooring, </w:t>
            </w:r>
            <w:r w:rsidR="00B608FE">
              <w:t>Celling, windows, Plumbing, Electrical works, painting, door installation.</w:t>
            </w:r>
          </w:p>
        </w:tc>
        <w:tc>
          <w:tcPr>
            <w:tcW w:w="2037" w:type="dxa"/>
            <w:shd w:val="clear" w:color="auto" w:fill="auto"/>
            <w:hideMark/>
          </w:tcPr>
          <w:p w:rsidR="0085483C" w:rsidRPr="00CA5FD4" w:rsidRDefault="00DE5F78" w:rsidP="0085483C">
            <w:pPr>
              <w:spacing w:after="0" w:line="240" w:lineRule="auto"/>
              <w:jc w:val="right"/>
              <w:rPr>
                <w:rFonts w:eastAsia="Times New Roman" w:cs="Calibri"/>
              </w:rPr>
            </w:pPr>
            <w:r w:rsidRPr="00CA5FD4">
              <w:rPr>
                <w:rFonts w:eastAsia="Times New Roman"/>
              </w:rPr>
              <w:lastRenderedPageBreak/>
              <w:t>9</w:t>
            </w:r>
            <w:r w:rsidR="00D23ABE" w:rsidRPr="00CA5FD4">
              <w:rPr>
                <w:rFonts w:eastAsia="Times New Roman"/>
              </w:rPr>
              <w:t>,076,420.26</w:t>
            </w:r>
          </w:p>
        </w:tc>
        <w:tc>
          <w:tcPr>
            <w:tcW w:w="1236" w:type="dxa"/>
          </w:tcPr>
          <w:p w:rsidR="0085483C" w:rsidRPr="00A95B21" w:rsidRDefault="007F2EF8" w:rsidP="0085483C">
            <w:pPr>
              <w:spacing w:after="0" w:line="240" w:lineRule="auto"/>
              <w:jc w:val="center"/>
              <w:rPr>
                <w:rFonts w:eastAsia="Times New Roman"/>
                <w:b/>
                <w:sz w:val="18"/>
                <w:szCs w:val="18"/>
              </w:rPr>
            </w:pPr>
            <w:r>
              <w:rPr>
                <w:rFonts w:eastAsia="Times New Roman"/>
                <w:b/>
                <w:sz w:val="18"/>
                <w:szCs w:val="18"/>
              </w:rPr>
              <w:t>Ongoing</w:t>
            </w:r>
          </w:p>
        </w:tc>
      </w:tr>
      <w:tr w:rsidR="00402DAE" w:rsidRPr="00F24D32" w:rsidTr="008156E4">
        <w:trPr>
          <w:trHeight w:val="152"/>
        </w:trPr>
        <w:tc>
          <w:tcPr>
            <w:tcW w:w="6364" w:type="dxa"/>
            <w:gridSpan w:val="3"/>
            <w:shd w:val="clear" w:color="auto" w:fill="auto"/>
            <w:hideMark/>
          </w:tcPr>
          <w:p w:rsidR="00A47216" w:rsidRPr="00F24D32" w:rsidRDefault="0038258A" w:rsidP="00A47216">
            <w:pPr>
              <w:spacing w:after="0" w:line="240" w:lineRule="auto"/>
              <w:rPr>
                <w:rFonts w:eastAsia="Times New Roman" w:cs="Calibri"/>
                <w:b/>
              </w:rPr>
            </w:pPr>
            <w:r>
              <w:rPr>
                <w:rFonts w:eastAsia="Times New Roman" w:cs="Calibri"/>
                <w:b/>
              </w:rPr>
              <w:lastRenderedPageBreak/>
              <w:t>Tota</w:t>
            </w:r>
            <w:r w:rsidR="007B61BC">
              <w:rPr>
                <w:rFonts w:eastAsia="Times New Roman" w:cs="Calibri"/>
                <w:b/>
              </w:rPr>
              <w:t>l</w:t>
            </w:r>
          </w:p>
        </w:tc>
        <w:tc>
          <w:tcPr>
            <w:tcW w:w="2037" w:type="dxa"/>
            <w:shd w:val="clear" w:color="auto" w:fill="auto"/>
            <w:hideMark/>
          </w:tcPr>
          <w:p w:rsidR="00A47216" w:rsidRPr="00A47216" w:rsidRDefault="00DE5F78" w:rsidP="00A47216">
            <w:pPr>
              <w:spacing w:after="0" w:line="240" w:lineRule="auto"/>
              <w:jc w:val="right"/>
              <w:rPr>
                <w:rFonts w:eastAsia="Times New Roman"/>
                <w:b/>
                <w:sz w:val="24"/>
                <w:szCs w:val="24"/>
              </w:rPr>
            </w:pPr>
            <w:r>
              <w:rPr>
                <w:rFonts w:eastAsia="Times New Roman"/>
                <w:b/>
                <w:sz w:val="24"/>
                <w:szCs w:val="24"/>
              </w:rPr>
              <w:t>9</w:t>
            </w:r>
            <w:r w:rsidR="00A71B06">
              <w:rPr>
                <w:rFonts w:eastAsia="Times New Roman"/>
                <w:b/>
                <w:sz w:val="24"/>
                <w:szCs w:val="24"/>
              </w:rPr>
              <w:t>,076,420.26</w:t>
            </w:r>
          </w:p>
        </w:tc>
        <w:tc>
          <w:tcPr>
            <w:tcW w:w="1236" w:type="dxa"/>
          </w:tcPr>
          <w:p w:rsidR="00A47216" w:rsidRDefault="00A47216" w:rsidP="00A47216">
            <w:pPr>
              <w:spacing w:after="0" w:line="240" w:lineRule="auto"/>
              <w:jc w:val="right"/>
              <w:rPr>
                <w:rFonts w:eastAsia="Times New Roman"/>
                <w:b/>
              </w:rPr>
            </w:pPr>
          </w:p>
        </w:tc>
      </w:tr>
    </w:tbl>
    <w:p w:rsidR="00317E0A" w:rsidRPr="00276E60" w:rsidRDefault="00147E87" w:rsidP="00317E0A">
      <w:pPr>
        <w:rPr>
          <w:rFonts w:eastAsia="Times New Roman"/>
          <w:b/>
          <w:u w:val="single"/>
        </w:rPr>
      </w:pPr>
      <w:r>
        <w:rPr>
          <w:rFonts w:eastAsia="Times New Roman"/>
          <w:b/>
          <w:u w:val="single"/>
        </w:rPr>
        <w:t>7</w:t>
      </w:r>
      <w:r w:rsidR="000826CF" w:rsidRPr="00276E60">
        <w:rPr>
          <w:rFonts w:eastAsia="Times New Roman"/>
          <w:b/>
          <w:u w:val="single"/>
        </w:rPr>
        <w:t>. Sports activity.</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608"/>
        <w:gridCol w:w="3251"/>
        <w:gridCol w:w="1804"/>
        <w:gridCol w:w="1527"/>
      </w:tblGrid>
      <w:tr w:rsidR="00486A53" w:rsidRPr="00276E60" w:rsidTr="00486A53">
        <w:trPr>
          <w:trHeight w:val="630"/>
        </w:trPr>
        <w:tc>
          <w:tcPr>
            <w:tcW w:w="1800" w:type="dxa"/>
            <w:shd w:val="clear" w:color="auto" w:fill="auto"/>
            <w:hideMark/>
          </w:tcPr>
          <w:p w:rsidR="0085483C" w:rsidRPr="00276E60" w:rsidRDefault="0085483C" w:rsidP="008548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1608" w:type="dxa"/>
            <w:shd w:val="clear" w:color="auto" w:fill="auto"/>
            <w:hideMark/>
          </w:tcPr>
          <w:p w:rsidR="0085483C" w:rsidRPr="00276E60" w:rsidRDefault="0085483C" w:rsidP="008548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Location</w:t>
            </w:r>
          </w:p>
        </w:tc>
        <w:tc>
          <w:tcPr>
            <w:tcW w:w="3251" w:type="dxa"/>
            <w:shd w:val="clear" w:color="auto" w:fill="auto"/>
            <w:hideMark/>
          </w:tcPr>
          <w:p w:rsidR="0085483C" w:rsidRPr="00276E60" w:rsidRDefault="0085483C" w:rsidP="008548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804" w:type="dxa"/>
            <w:shd w:val="clear" w:color="auto" w:fill="auto"/>
            <w:hideMark/>
          </w:tcPr>
          <w:p w:rsidR="0085483C" w:rsidRPr="00276E60" w:rsidRDefault="0085483C" w:rsidP="008548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527" w:type="dxa"/>
          </w:tcPr>
          <w:p w:rsidR="0085483C" w:rsidRPr="00A95B21" w:rsidRDefault="0085483C" w:rsidP="0085483C">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486A53" w:rsidRPr="00276E60" w:rsidTr="00486A53">
        <w:trPr>
          <w:trHeight w:val="630"/>
        </w:trPr>
        <w:tc>
          <w:tcPr>
            <w:tcW w:w="1800" w:type="dxa"/>
            <w:shd w:val="clear" w:color="auto" w:fill="auto"/>
            <w:hideMark/>
          </w:tcPr>
          <w:p w:rsidR="00A47216" w:rsidRPr="00276E60" w:rsidRDefault="00A47216" w:rsidP="00A47216">
            <w:pPr>
              <w:spacing w:after="0" w:line="24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Constituency </w:t>
            </w:r>
          </w:p>
          <w:p w:rsidR="00A47216" w:rsidRPr="00276E60" w:rsidRDefault="00A47216" w:rsidP="00A47216">
            <w:pPr>
              <w:spacing w:after="0" w:line="240" w:lineRule="auto"/>
              <w:rPr>
                <w:rFonts w:eastAsia="Times New Roman" w:cs="Calibri"/>
              </w:rPr>
            </w:pPr>
            <w:r w:rsidRPr="00276E60">
              <w:rPr>
                <w:rFonts w:ascii="Times New Roman" w:eastAsia="Times New Roman" w:hAnsi="Times New Roman"/>
                <w:sz w:val="24"/>
                <w:szCs w:val="24"/>
              </w:rPr>
              <w:t>Sports Tournament</w:t>
            </w:r>
          </w:p>
        </w:tc>
        <w:tc>
          <w:tcPr>
            <w:tcW w:w="1608" w:type="dxa"/>
            <w:shd w:val="clear" w:color="auto" w:fill="auto"/>
            <w:hideMark/>
          </w:tcPr>
          <w:p w:rsidR="00A47216" w:rsidRPr="00276E60" w:rsidRDefault="00A47216" w:rsidP="00A47216">
            <w:pPr>
              <w:spacing w:after="0" w:line="240" w:lineRule="auto"/>
              <w:rPr>
                <w:rFonts w:eastAsia="Times New Roman"/>
              </w:rPr>
            </w:pPr>
            <w:r>
              <w:rPr>
                <w:rFonts w:eastAsia="Times New Roman"/>
              </w:rPr>
              <w:t>RUARAKA</w:t>
            </w:r>
            <w:r w:rsidRPr="00276E60">
              <w:rPr>
                <w:rFonts w:eastAsia="Times New Roman"/>
              </w:rPr>
              <w:t xml:space="preserve">  Constituency  </w:t>
            </w:r>
          </w:p>
        </w:tc>
        <w:tc>
          <w:tcPr>
            <w:tcW w:w="3251" w:type="dxa"/>
            <w:shd w:val="clear" w:color="auto" w:fill="auto"/>
            <w:hideMark/>
          </w:tcPr>
          <w:p w:rsidR="00A47216" w:rsidRPr="00276E60" w:rsidRDefault="00A47216" w:rsidP="00A47216">
            <w:pPr>
              <w:spacing w:after="0" w:line="240" w:lineRule="auto"/>
              <w:rPr>
                <w:rFonts w:eastAsia="Times New Roman" w:cs="Calibri"/>
              </w:rPr>
            </w:pPr>
            <w:r w:rsidRPr="00276E60">
              <w:rPr>
                <w:rFonts w:ascii="Times New Roman" w:eastAsia="Times New Roman" w:hAnsi="Times New Roman"/>
                <w:sz w:val="24"/>
                <w:szCs w:val="24"/>
              </w:rPr>
              <w:t>Carry out Constituency Sports tournament and the winning teams/schools to be awarded with trophies, balls, and games kits</w:t>
            </w:r>
          </w:p>
        </w:tc>
        <w:tc>
          <w:tcPr>
            <w:tcW w:w="1804" w:type="dxa"/>
            <w:shd w:val="clear" w:color="auto" w:fill="auto"/>
            <w:hideMark/>
          </w:tcPr>
          <w:p w:rsidR="00A47216" w:rsidRPr="0088584E" w:rsidRDefault="00275265" w:rsidP="00A47216">
            <w:pPr>
              <w:spacing w:after="0" w:line="240" w:lineRule="auto"/>
              <w:jc w:val="right"/>
              <w:rPr>
                <w:rFonts w:eastAsia="Times New Roman"/>
                <w:sz w:val="24"/>
                <w:szCs w:val="24"/>
              </w:rPr>
            </w:pPr>
            <w:r>
              <w:rPr>
                <w:rFonts w:eastAsia="Times New Roman"/>
                <w:sz w:val="24"/>
                <w:szCs w:val="24"/>
              </w:rPr>
              <w:t>1,736,206.90</w:t>
            </w:r>
          </w:p>
        </w:tc>
        <w:tc>
          <w:tcPr>
            <w:tcW w:w="1527" w:type="dxa"/>
          </w:tcPr>
          <w:p w:rsidR="00A47216" w:rsidRPr="00A95B21" w:rsidRDefault="00A47216" w:rsidP="00A47216">
            <w:pPr>
              <w:spacing w:after="0" w:line="240" w:lineRule="auto"/>
              <w:jc w:val="center"/>
              <w:rPr>
                <w:rFonts w:eastAsia="Times New Roman"/>
                <w:b/>
                <w:sz w:val="18"/>
                <w:szCs w:val="18"/>
              </w:rPr>
            </w:pPr>
            <w:r w:rsidRPr="00A95B21">
              <w:rPr>
                <w:rFonts w:eastAsia="Times New Roman"/>
                <w:b/>
                <w:sz w:val="18"/>
                <w:szCs w:val="18"/>
              </w:rPr>
              <w:t>Ongoing</w:t>
            </w:r>
          </w:p>
        </w:tc>
      </w:tr>
      <w:tr w:rsidR="00486A53" w:rsidRPr="00276E60" w:rsidTr="00486A53">
        <w:trPr>
          <w:trHeight w:val="152"/>
        </w:trPr>
        <w:tc>
          <w:tcPr>
            <w:tcW w:w="6659" w:type="dxa"/>
            <w:gridSpan w:val="3"/>
            <w:shd w:val="clear" w:color="auto" w:fill="auto"/>
            <w:hideMark/>
          </w:tcPr>
          <w:p w:rsidR="00A47216" w:rsidRPr="00276E60" w:rsidRDefault="00A47216" w:rsidP="00A47216">
            <w:pPr>
              <w:spacing w:after="0" w:line="240" w:lineRule="auto"/>
              <w:rPr>
                <w:rFonts w:eastAsia="Times New Roman" w:cs="Calibri"/>
                <w:b/>
              </w:rPr>
            </w:pPr>
            <w:r w:rsidRPr="00276E60">
              <w:rPr>
                <w:rFonts w:eastAsia="Times New Roman" w:cs="Calibri"/>
                <w:b/>
              </w:rPr>
              <w:t xml:space="preserve">Total </w:t>
            </w:r>
          </w:p>
        </w:tc>
        <w:tc>
          <w:tcPr>
            <w:tcW w:w="1804" w:type="dxa"/>
            <w:shd w:val="clear" w:color="auto" w:fill="auto"/>
            <w:hideMark/>
          </w:tcPr>
          <w:p w:rsidR="00A47216" w:rsidRPr="00275265" w:rsidRDefault="00275265" w:rsidP="00A47216">
            <w:pPr>
              <w:spacing w:after="0" w:line="240" w:lineRule="auto"/>
              <w:jc w:val="right"/>
              <w:rPr>
                <w:rFonts w:eastAsia="Times New Roman"/>
                <w:b/>
                <w:sz w:val="24"/>
                <w:szCs w:val="24"/>
              </w:rPr>
            </w:pPr>
            <w:r w:rsidRPr="00275265">
              <w:rPr>
                <w:rFonts w:eastAsia="Times New Roman"/>
                <w:b/>
                <w:sz w:val="24"/>
                <w:szCs w:val="24"/>
              </w:rPr>
              <w:t>1,736,206.90</w:t>
            </w:r>
          </w:p>
        </w:tc>
        <w:tc>
          <w:tcPr>
            <w:tcW w:w="1527" w:type="dxa"/>
          </w:tcPr>
          <w:p w:rsidR="00A47216" w:rsidRPr="006F0090" w:rsidRDefault="00A47216" w:rsidP="00A47216">
            <w:pPr>
              <w:spacing w:after="0" w:line="240" w:lineRule="auto"/>
              <w:jc w:val="right"/>
              <w:rPr>
                <w:rFonts w:eastAsia="Times New Roman"/>
                <w:b/>
              </w:rPr>
            </w:pPr>
          </w:p>
        </w:tc>
      </w:tr>
    </w:tbl>
    <w:p w:rsidR="00007E64" w:rsidRDefault="009538BC" w:rsidP="00A71B06">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b/>
          <w:sz w:val="24"/>
          <w:szCs w:val="24"/>
        </w:rPr>
        <w:tab/>
      </w:r>
    </w:p>
    <w:p w:rsidR="00680B14" w:rsidRPr="00A71B06" w:rsidRDefault="00147E87" w:rsidP="00A71B06">
      <w:pPr>
        <w:autoSpaceDE w:val="0"/>
        <w:autoSpaceDN w:val="0"/>
        <w:adjustRightInd w:val="0"/>
        <w:spacing w:after="0" w:line="360" w:lineRule="auto"/>
        <w:rPr>
          <w:rFonts w:ascii="Times New Roman" w:eastAsia="Times New Roman" w:hAnsi="Times New Roman"/>
          <w:b/>
          <w:sz w:val="24"/>
          <w:szCs w:val="24"/>
        </w:rPr>
      </w:pPr>
      <w:r>
        <w:rPr>
          <w:rFonts w:eastAsia="Times New Roman"/>
          <w:b/>
          <w:u w:val="single"/>
        </w:rPr>
        <w:t>8.</w:t>
      </w:r>
      <w:r w:rsidR="00680B14" w:rsidRPr="00680B14">
        <w:rPr>
          <w:rFonts w:eastAsia="Times New Roman"/>
          <w:b/>
          <w:u w:val="single"/>
        </w:rPr>
        <w:t>Digital ICT hub</w:t>
      </w:r>
      <w:r w:rsidR="00680B14" w:rsidRPr="00276E60">
        <w:rPr>
          <w:rFonts w:eastAsia="Times New Roman"/>
          <w:b/>
          <w:u w:val="single"/>
        </w:rPr>
        <w:t>.</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5"/>
        <w:gridCol w:w="1605"/>
        <w:gridCol w:w="3836"/>
        <w:gridCol w:w="1679"/>
        <w:gridCol w:w="1195"/>
      </w:tblGrid>
      <w:tr w:rsidR="001E6CA5" w:rsidRPr="00276E60" w:rsidTr="001E6CA5">
        <w:trPr>
          <w:trHeight w:val="630"/>
        </w:trPr>
        <w:tc>
          <w:tcPr>
            <w:tcW w:w="180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171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Location</w:t>
            </w:r>
          </w:p>
        </w:tc>
        <w:tc>
          <w:tcPr>
            <w:tcW w:w="315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80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530" w:type="dxa"/>
          </w:tcPr>
          <w:p w:rsidR="00680B14" w:rsidRPr="00A95B21" w:rsidRDefault="00680B14" w:rsidP="008E203C">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1E6CA5" w:rsidRPr="00276E60" w:rsidTr="001E6CA5">
        <w:trPr>
          <w:trHeight w:val="630"/>
        </w:trPr>
        <w:tc>
          <w:tcPr>
            <w:tcW w:w="1800" w:type="dxa"/>
            <w:shd w:val="clear" w:color="auto" w:fill="auto"/>
            <w:hideMark/>
          </w:tcPr>
          <w:p w:rsidR="00680B14" w:rsidRPr="00276E60" w:rsidRDefault="00925417" w:rsidP="00680B14">
            <w:pPr>
              <w:spacing w:after="0" w:line="240" w:lineRule="auto"/>
              <w:rPr>
                <w:rFonts w:eastAsia="Times New Roman" w:cs="Calibri"/>
              </w:rPr>
            </w:pPr>
            <w:r>
              <w:rPr>
                <w:rFonts w:eastAsia="Times New Roman"/>
                <w:sz w:val="24"/>
                <w:szCs w:val="24"/>
              </w:rPr>
              <w:t>Constituency ICT hub Project</w:t>
            </w:r>
          </w:p>
        </w:tc>
        <w:tc>
          <w:tcPr>
            <w:tcW w:w="1710" w:type="dxa"/>
            <w:shd w:val="clear" w:color="auto" w:fill="auto"/>
            <w:hideMark/>
          </w:tcPr>
          <w:p w:rsidR="00680B14" w:rsidRPr="00276E60" w:rsidRDefault="00680B14" w:rsidP="00680B14">
            <w:pPr>
              <w:spacing w:after="0" w:line="240" w:lineRule="auto"/>
              <w:rPr>
                <w:rFonts w:eastAsia="Times New Roman"/>
              </w:rPr>
            </w:pPr>
            <w:r>
              <w:rPr>
                <w:rFonts w:eastAsia="Times New Roman"/>
              </w:rPr>
              <w:t>RUARAKA Constituency- kasarani resource center.</w:t>
            </w:r>
          </w:p>
        </w:tc>
        <w:tc>
          <w:tcPr>
            <w:tcW w:w="3150" w:type="dxa"/>
            <w:shd w:val="clear" w:color="auto" w:fill="auto"/>
            <w:hideMark/>
          </w:tcPr>
          <w:p w:rsidR="00C45C67" w:rsidRDefault="00C45C67" w:rsidP="00680B14">
            <w:pPr>
              <w:spacing w:after="0" w:line="240" w:lineRule="auto"/>
              <w:rPr>
                <w:rFonts w:ascii="Times New Roman" w:hAnsi="Times New Roman"/>
                <w:sz w:val="23"/>
                <w:szCs w:val="23"/>
              </w:rPr>
            </w:pPr>
            <w:r w:rsidRPr="00270F5B">
              <w:rPr>
                <w:rFonts w:ascii="Times New Roman" w:hAnsi="Times New Roman"/>
                <w:sz w:val="24"/>
                <w:szCs w:val="24"/>
              </w:rPr>
              <w:t xml:space="preserve">Installation of satellite Antenna, Router, Digital Access Kit and Digital Ruggedized tablets, Wi-Fi with outdoor wireless devise complete with 12U cabinet complete with installation accessories at </w:t>
            </w:r>
            <w:r w:rsidRPr="00270F5B">
              <w:rPr>
                <w:rFonts w:ascii="Times New Roman" w:eastAsia="Times New Roman" w:hAnsi="Times New Roman"/>
                <w:sz w:val="24"/>
                <w:szCs w:val="24"/>
              </w:rPr>
              <w:t>Kasarani resource center, Ruaraka NG-CDF</w:t>
            </w:r>
            <w:r w:rsidR="00270F5B">
              <w:rPr>
                <w:rFonts w:ascii="Times New Roman" w:eastAsia="Times New Roman" w:hAnsi="Times New Roman"/>
                <w:sz w:val="24"/>
                <w:szCs w:val="24"/>
              </w:rPr>
              <w:t>, BabadogoScondary and RuarakaHigh.Each</w:t>
            </w:r>
            <w:r w:rsidRPr="00270F5B">
              <w:rPr>
                <w:rFonts w:ascii="Times New Roman" w:eastAsia="Times New Roman" w:hAnsi="Times New Roman"/>
                <w:sz w:val="24"/>
                <w:szCs w:val="24"/>
              </w:rPr>
              <w:t>Kshs.</w:t>
            </w:r>
            <w:r w:rsidRPr="00270F5B">
              <w:rPr>
                <w:rFonts w:ascii="Times New Roman" w:hAnsi="Times New Roman"/>
                <w:sz w:val="24"/>
                <w:szCs w:val="24"/>
              </w:rPr>
              <w:t>1,169,256.80</w:t>
            </w:r>
          </w:p>
          <w:p w:rsidR="00680B14" w:rsidRPr="00276E60" w:rsidRDefault="00680B14" w:rsidP="00680B14">
            <w:pPr>
              <w:spacing w:after="0" w:line="240" w:lineRule="auto"/>
              <w:rPr>
                <w:rFonts w:eastAsia="Times New Roman" w:cs="Calibri"/>
              </w:rPr>
            </w:pPr>
          </w:p>
        </w:tc>
        <w:tc>
          <w:tcPr>
            <w:tcW w:w="1800" w:type="dxa"/>
            <w:shd w:val="clear" w:color="auto" w:fill="auto"/>
            <w:hideMark/>
          </w:tcPr>
          <w:p w:rsidR="00680B14" w:rsidRDefault="00680B14" w:rsidP="00680B14">
            <w:pPr>
              <w:spacing w:after="0" w:line="240" w:lineRule="auto"/>
              <w:jc w:val="right"/>
              <w:rPr>
                <w:rFonts w:eastAsia="Times New Roman"/>
                <w:sz w:val="24"/>
                <w:szCs w:val="24"/>
              </w:rPr>
            </w:pPr>
            <w:r>
              <w:rPr>
                <w:rFonts w:eastAsia="Times New Roman"/>
                <w:sz w:val="24"/>
                <w:szCs w:val="24"/>
              </w:rPr>
              <w:t>4,677,027.20</w:t>
            </w:r>
          </w:p>
        </w:tc>
        <w:tc>
          <w:tcPr>
            <w:tcW w:w="1530" w:type="dxa"/>
          </w:tcPr>
          <w:p w:rsidR="00680B14" w:rsidRPr="00A95B21" w:rsidRDefault="00680B14" w:rsidP="00680B14">
            <w:pPr>
              <w:spacing w:after="0" w:line="240" w:lineRule="auto"/>
              <w:jc w:val="center"/>
              <w:rPr>
                <w:rFonts w:eastAsia="Times New Roman"/>
                <w:b/>
                <w:sz w:val="18"/>
                <w:szCs w:val="18"/>
              </w:rPr>
            </w:pPr>
            <w:r>
              <w:rPr>
                <w:rFonts w:eastAsia="Times New Roman"/>
                <w:b/>
                <w:sz w:val="18"/>
                <w:szCs w:val="18"/>
              </w:rPr>
              <w:t>New</w:t>
            </w:r>
          </w:p>
        </w:tc>
      </w:tr>
      <w:tr w:rsidR="001E6CA5" w:rsidRPr="00276E60" w:rsidTr="001E6CA5">
        <w:trPr>
          <w:trHeight w:val="152"/>
        </w:trPr>
        <w:tc>
          <w:tcPr>
            <w:tcW w:w="6660" w:type="dxa"/>
            <w:gridSpan w:val="3"/>
            <w:shd w:val="clear" w:color="auto" w:fill="auto"/>
            <w:hideMark/>
          </w:tcPr>
          <w:p w:rsidR="00680B14" w:rsidRPr="00276E60" w:rsidRDefault="00680B14" w:rsidP="00680B14">
            <w:pPr>
              <w:spacing w:after="0" w:line="240" w:lineRule="auto"/>
              <w:rPr>
                <w:rFonts w:eastAsia="Times New Roman" w:cs="Calibri"/>
                <w:b/>
              </w:rPr>
            </w:pPr>
            <w:r w:rsidRPr="00276E60">
              <w:rPr>
                <w:rFonts w:eastAsia="Times New Roman" w:cs="Calibri"/>
                <w:b/>
              </w:rPr>
              <w:t xml:space="preserve">Total </w:t>
            </w:r>
          </w:p>
        </w:tc>
        <w:tc>
          <w:tcPr>
            <w:tcW w:w="1800" w:type="dxa"/>
            <w:shd w:val="clear" w:color="auto" w:fill="auto"/>
            <w:hideMark/>
          </w:tcPr>
          <w:p w:rsidR="00680B14" w:rsidRPr="00680B14" w:rsidRDefault="00680B14" w:rsidP="00680B14">
            <w:pPr>
              <w:spacing w:after="0" w:line="240" w:lineRule="auto"/>
              <w:jc w:val="right"/>
              <w:rPr>
                <w:rFonts w:eastAsia="Times New Roman"/>
                <w:b/>
                <w:sz w:val="24"/>
                <w:szCs w:val="24"/>
              </w:rPr>
            </w:pPr>
            <w:r w:rsidRPr="00680B14">
              <w:rPr>
                <w:rFonts w:eastAsia="Times New Roman"/>
                <w:b/>
                <w:sz w:val="24"/>
                <w:szCs w:val="24"/>
              </w:rPr>
              <w:t>4,677,027.20</w:t>
            </w:r>
          </w:p>
        </w:tc>
        <w:tc>
          <w:tcPr>
            <w:tcW w:w="1530" w:type="dxa"/>
          </w:tcPr>
          <w:p w:rsidR="00680B14" w:rsidRPr="006F0090" w:rsidRDefault="00680B14" w:rsidP="00680B14">
            <w:pPr>
              <w:spacing w:after="0" w:line="240" w:lineRule="auto"/>
              <w:jc w:val="right"/>
              <w:rPr>
                <w:rFonts w:eastAsia="Times New Roman"/>
                <w:b/>
              </w:rPr>
            </w:pPr>
          </w:p>
        </w:tc>
      </w:tr>
    </w:tbl>
    <w:p w:rsidR="00680B14" w:rsidRDefault="00680B14" w:rsidP="00680B14">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b/>
          <w:sz w:val="24"/>
          <w:szCs w:val="24"/>
        </w:rPr>
        <w:tab/>
      </w:r>
    </w:p>
    <w:p w:rsidR="00680B14" w:rsidRPr="00276E60" w:rsidRDefault="00147E87" w:rsidP="00680B14">
      <w:pPr>
        <w:rPr>
          <w:rFonts w:eastAsia="Times New Roman"/>
          <w:b/>
          <w:u w:val="single"/>
        </w:rPr>
      </w:pPr>
      <w:r>
        <w:rPr>
          <w:rFonts w:eastAsia="Times New Roman"/>
          <w:b/>
          <w:u w:val="single"/>
        </w:rPr>
        <w:t>9</w:t>
      </w:r>
      <w:r w:rsidR="00680B14" w:rsidRPr="00276E60">
        <w:rPr>
          <w:rFonts w:eastAsia="Times New Roman"/>
          <w:b/>
          <w:u w:val="single"/>
        </w:rPr>
        <w:t xml:space="preserve">. </w:t>
      </w:r>
      <w:r w:rsidR="007C1B00">
        <w:rPr>
          <w:rFonts w:eastAsia="Times New Roman"/>
          <w:b/>
          <w:u w:val="single"/>
        </w:rPr>
        <w:t>Strategic</w:t>
      </w:r>
      <w:r w:rsidR="00680B14">
        <w:rPr>
          <w:rFonts w:eastAsia="Times New Roman"/>
          <w:b/>
          <w:u w:val="single"/>
        </w:rPr>
        <w:t xml:space="preserve"> plan</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1941"/>
        <w:gridCol w:w="2930"/>
        <w:gridCol w:w="1708"/>
        <w:gridCol w:w="1521"/>
      </w:tblGrid>
      <w:tr w:rsidR="00562278" w:rsidRPr="00276E60" w:rsidTr="00562278">
        <w:trPr>
          <w:trHeight w:val="630"/>
        </w:trPr>
        <w:tc>
          <w:tcPr>
            <w:tcW w:w="189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1941"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Location</w:t>
            </w:r>
          </w:p>
        </w:tc>
        <w:tc>
          <w:tcPr>
            <w:tcW w:w="2930"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708" w:type="dxa"/>
            <w:shd w:val="clear" w:color="auto" w:fill="auto"/>
            <w:hideMark/>
          </w:tcPr>
          <w:p w:rsidR="00680B14" w:rsidRPr="00276E60" w:rsidRDefault="00680B14"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521" w:type="dxa"/>
          </w:tcPr>
          <w:p w:rsidR="00680B14" w:rsidRPr="00A95B21" w:rsidRDefault="00680B14" w:rsidP="008E203C">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562278" w:rsidRPr="00276E60" w:rsidTr="00562278">
        <w:trPr>
          <w:trHeight w:val="630"/>
        </w:trPr>
        <w:tc>
          <w:tcPr>
            <w:tcW w:w="1890" w:type="dxa"/>
            <w:shd w:val="clear" w:color="auto" w:fill="auto"/>
            <w:hideMark/>
          </w:tcPr>
          <w:p w:rsidR="00680B14" w:rsidRPr="00276E60" w:rsidRDefault="00680B14" w:rsidP="008E203C">
            <w:pPr>
              <w:spacing w:after="0" w:line="240" w:lineRule="auto"/>
              <w:rPr>
                <w:rFonts w:eastAsia="Times New Roman" w:cs="Calibri"/>
              </w:rPr>
            </w:pPr>
            <w:r>
              <w:rPr>
                <w:rFonts w:ascii="Times New Roman" w:eastAsia="Times New Roman" w:hAnsi="Times New Roman"/>
                <w:sz w:val="24"/>
                <w:szCs w:val="24"/>
              </w:rPr>
              <w:t>Strategic plan</w:t>
            </w:r>
          </w:p>
        </w:tc>
        <w:tc>
          <w:tcPr>
            <w:tcW w:w="1941" w:type="dxa"/>
            <w:shd w:val="clear" w:color="auto" w:fill="auto"/>
            <w:hideMark/>
          </w:tcPr>
          <w:p w:rsidR="00680B14" w:rsidRPr="00276E60" w:rsidRDefault="00680B14" w:rsidP="008E203C">
            <w:pPr>
              <w:spacing w:after="0" w:line="240" w:lineRule="auto"/>
              <w:rPr>
                <w:rFonts w:eastAsia="Times New Roman"/>
              </w:rPr>
            </w:pPr>
            <w:r>
              <w:rPr>
                <w:rFonts w:eastAsia="Times New Roman"/>
              </w:rPr>
              <w:t>Ruaraka constituency</w:t>
            </w:r>
          </w:p>
        </w:tc>
        <w:tc>
          <w:tcPr>
            <w:tcW w:w="2930" w:type="dxa"/>
            <w:shd w:val="clear" w:color="auto" w:fill="auto"/>
            <w:hideMark/>
          </w:tcPr>
          <w:p w:rsidR="00680B14" w:rsidRPr="00276E60" w:rsidRDefault="00C45C67" w:rsidP="008E203C">
            <w:pPr>
              <w:spacing w:after="0" w:line="240" w:lineRule="auto"/>
              <w:rPr>
                <w:rFonts w:eastAsia="Times New Roman" w:cs="Calibri"/>
              </w:rPr>
            </w:pPr>
            <w:r w:rsidRPr="00971A53">
              <w:rPr>
                <w:rFonts w:ascii="Times New Roman" w:eastAsia="Times New Roman" w:hAnsi="Times New Roman"/>
                <w:color w:val="000000"/>
                <w:sz w:val="24"/>
                <w:szCs w:val="24"/>
              </w:rPr>
              <w:t>Developi</w:t>
            </w:r>
            <w:r w:rsidR="00971A53" w:rsidRPr="00971A53">
              <w:rPr>
                <w:rFonts w:ascii="Times New Roman" w:eastAsia="Times New Roman" w:hAnsi="Times New Roman"/>
                <w:color w:val="000000"/>
                <w:sz w:val="24"/>
                <w:szCs w:val="24"/>
              </w:rPr>
              <w:t>ng a</w:t>
            </w:r>
            <w:r w:rsidR="00FF6683" w:rsidRPr="00971A53">
              <w:rPr>
                <w:rFonts w:ascii="Times New Roman" w:eastAsia="Times New Roman" w:hAnsi="Times New Roman"/>
                <w:color w:val="000000"/>
                <w:sz w:val="24"/>
                <w:szCs w:val="24"/>
              </w:rPr>
              <w:t>Constituency strategic plan 2018-2022</w:t>
            </w:r>
          </w:p>
        </w:tc>
        <w:tc>
          <w:tcPr>
            <w:tcW w:w="1708" w:type="dxa"/>
            <w:shd w:val="clear" w:color="auto" w:fill="auto"/>
            <w:hideMark/>
          </w:tcPr>
          <w:p w:rsidR="00680B14" w:rsidRDefault="00680B14" w:rsidP="008E203C">
            <w:pPr>
              <w:spacing w:after="0" w:line="240" w:lineRule="auto"/>
              <w:jc w:val="right"/>
              <w:rPr>
                <w:rFonts w:eastAsia="Times New Roman"/>
                <w:sz w:val="24"/>
                <w:szCs w:val="24"/>
              </w:rPr>
            </w:pPr>
            <w:r>
              <w:rPr>
                <w:rFonts w:eastAsia="Times New Roman"/>
                <w:sz w:val="24"/>
                <w:szCs w:val="24"/>
              </w:rPr>
              <w:t>3,500,000.00</w:t>
            </w:r>
          </w:p>
        </w:tc>
        <w:tc>
          <w:tcPr>
            <w:tcW w:w="1521" w:type="dxa"/>
          </w:tcPr>
          <w:p w:rsidR="00680B14" w:rsidRPr="00A95B21" w:rsidRDefault="00680B14" w:rsidP="008E203C">
            <w:pPr>
              <w:spacing w:after="0" w:line="240" w:lineRule="auto"/>
              <w:jc w:val="center"/>
              <w:rPr>
                <w:rFonts w:eastAsia="Times New Roman"/>
                <w:b/>
                <w:sz w:val="18"/>
                <w:szCs w:val="18"/>
              </w:rPr>
            </w:pPr>
            <w:r>
              <w:rPr>
                <w:rFonts w:eastAsia="Times New Roman"/>
                <w:b/>
                <w:sz w:val="18"/>
                <w:szCs w:val="18"/>
              </w:rPr>
              <w:t>New</w:t>
            </w:r>
          </w:p>
        </w:tc>
      </w:tr>
      <w:tr w:rsidR="00562278" w:rsidRPr="00276E60" w:rsidTr="00562278">
        <w:trPr>
          <w:trHeight w:val="152"/>
        </w:trPr>
        <w:tc>
          <w:tcPr>
            <w:tcW w:w="6761" w:type="dxa"/>
            <w:gridSpan w:val="3"/>
            <w:shd w:val="clear" w:color="auto" w:fill="auto"/>
            <w:hideMark/>
          </w:tcPr>
          <w:p w:rsidR="00680B14" w:rsidRPr="00276E60" w:rsidRDefault="00680B14" w:rsidP="008E203C">
            <w:pPr>
              <w:spacing w:after="0" w:line="240" w:lineRule="auto"/>
              <w:rPr>
                <w:rFonts w:eastAsia="Times New Roman" w:cs="Calibri"/>
                <w:b/>
              </w:rPr>
            </w:pPr>
            <w:r w:rsidRPr="00276E60">
              <w:rPr>
                <w:rFonts w:eastAsia="Times New Roman" w:cs="Calibri"/>
                <w:b/>
              </w:rPr>
              <w:t xml:space="preserve">Total </w:t>
            </w:r>
          </w:p>
        </w:tc>
        <w:tc>
          <w:tcPr>
            <w:tcW w:w="1708" w:type="dxa"/>
            <w:shd w:val="clear" w:color="auto" w:fill="auto"/>
            <w:hideMark/>
          </w:tcPr>
          <w:p w:rsidR="00680B14" w:rsidRPr="00680B14" w:rsidRDefault="00680B14" w:rsidP="008E203C">
            <w:pPr>
              <w:spacing w:after="0" w:line="240" w:lineRule="auto"/>
              <w:jc w:val="right"/>
              <w:rPr>
                <w:rFonts w:eastAsia="Times New Roman"/>
                <w:b/>
                <w:sz w:val="24"/>
                <w:szCs w:val="24"/>
              </w:rPr>
            </w:pPr>
            <w:r>
              <w:rPr>
                <w:rFonts w:eastAsia="Times New Roman"/>
                <w:b/>
                <w:sz w:val="24"/>
                <w:szCs w:val="24"/>
              </w:rPr>
              <w:t>3,500,000.00</w:t>
            </w:r>
          </w:p>
        </w:tc>
        <w:tc>
          <w:tcPr>
            <w:tcW w:w="1521" w:type="dxa"/>
          </w:tcPr>
          <w:p w:rsidR="00680B14" w:rsidRPr="006F0090" w:rsidRDefault="00680B14" w:rsidP="008E203C">
            <w:pPr>
              <w:spacing w:after="0" w:line="240" w:lineRule="auto"/>
              <w:jc w:val="right"/>
              <w:rPr>
                <w:rFonts w:eastAsia="Times New Roman"/>
                <w:b/>
              </w:rPr>
            </w:pPr>
          </w:p>
        </w:tc>
      </w:tr>
    </w:tbl>
    <w:p w:rsidR="00680B14" w:rsidRDefault="00680B14" w:rsidP="00317E0A">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b/>
          <w:sz w:val="24"/>
          <w:szCs w:val="24"/>
        </w:rPr>
        <w:tab/>
      </w:r>
    </w:p>
    <w:p w:rsidR="00672431" w:rsidRPr="00276E60" w:rsidRDefault="00147E87" w:rsidP="00317E0A">
      <w:pPr>
        <w:autoSpaceDE w:val="0"/>
        <w:autoSpaceDN w:val="0"/>
        <w:adjustRightInd w:val="0"/>
        <w:spacing w:after="0" w:line="36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10</w:t>
      </w:r>
      <w:r w:rsidR="0088584E" w:rsidRPr="00276E60">
        <w:rPr>
          <w:rFonts w:ascii="Times New Roman" w:eastAsia="Times New Roman" w:hAnsi="Times New Roman"/>
          <w:b/>
          <w:sz w:val="24"/>
          <w:szCs w:val="24"/>
          <w:u w:val="single"/>
        </w:rPr>
        <w:t xml:space="preserve">. </w:t>
      </w:r>
      <w:r w:rsidR="00FB6BC9">
        <w:rPr>
          <w:rFonts w:ascii="Times New Roman" w:eastAsia="Times New Roman" w:hAnsi="Times New Roman"/>
          <w:b/>
          <w:sz w:val="24"/>
          <w:szCs w:val="24"/>
          <w:u w:val="single"/>
        </w:rPr>
        <w:t>Emergency</w:t>
      </w:r>
      <w:r w:rsidR="00672431" w:rsidRPr="00276E60">
        <w:rPr>
          <w:rFonts w:ascii="Times New Roman" w:eastAsia="Times New Roman" w:hAnsi="Times New Roman"/>
          <w:b/>
          <w:sz w:val="24"/>
          <w:szCs w:val="24"/>
          <w:u w:val="single"/>
        </w:rPr>
        <w:t>.</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0"/>
        <w:gridCol w:w="2259"/>
        <w:gridCol w:w="2716"/>
        <w:gridCol w:w="1695"/>
        <w:gridCol w:w="1480"/>
      </w:tblGrid>
      <w:tr w:rsidR="00AB246D" w:rsidRPr="00276E60" w:rsidTr="00AB246D">
        <w:tc>
          <w:tcPr>
            <w:tcW w:w="1890" w:type="dxa"/>
          </w:tcPr>
          <w:p w:rsidR="0085483C" w:rsidRPr="00276E60" w:rsidRDefault="0085483C" w:rsidP="0085483C">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lastRenderedPageBreak/>
              <w:t>Project Name</w:t>
            </w:r>
          </w:p>
        </w:tc>
        <w:tc>
          <w:tcPr>
            <w:tcW w:w="2038" w:type="dxa"/>
          </w:tcPr>
          <w:p w:rsidR="0085483C" w:rsidRPr="00276E60" w:rsidRDefault="0085483C" w:rsidP="0085483C">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Location</w:t>
            </w:r>
          </w:p>
        </w:tc>
        <w:tc>
          <w:tcPr>
            <w:tcW w:w="2822" w:type="dxa"/>
          </w:tcPr>
          <w:p w:rsidR="0085483C" w:rsidRPr="00276E60" w:rsidRDefault="0085483C" w:rsidP="0085483C">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Activity</w:t>
            </w:r>
          </w:p>
        </w:tc>
        <w:tc>
          <w:tcPr>
            <w:tcW w:w="1710" w:type="dxa"/>
          </w:tcPr>
          <w:p w:rsidR="0085483C" w:rsidRPr="00276E60" w:rsidRDefault="0085483C" w:rsidP="0085483C">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Amount Allocated</w:t>
            </w:r>
          </w:p>
        </w:tc>
        <w:tc>
          <w:tcPr>
            <w:tcW w:w="1530" w:type="dxa"/>
          </w:tcPr>
          <w:p w:rsidR="0085483C" w:rsidRPr="00A95B21" w:rsidRDefault="0085483C" w:rsidP="0085483C">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AB246D" w:rsidRPr="00276E60" w:rsidTr="00AB246D">
        <w:tc>
          <w:tcPr>
            <w:tcW w:w="1890" w:type="dxa"/>
          </w:tcPr>
          <w:p w:rsidR="00A47216" w:rsidRPr="00276E60" w:rsidRDefault="00A47216" w:rsidP="00A47216">
            <w:pPr>
              <w:autoSpaceDE w:val="0"/>
              <w:autoSpaceDN w:val="0"/>
              <w:adjustRightInd w:val="0"/>
              <w:spacing w:after="0" w:line="360" w:lineRule="auto"/>
              <w:rPr>
                <w:rFonts w:ascii="Times New Roman" w:eastAsia="Times New Roman" w:hAnsi="Times New Roman"/>
                <w:b/>
                <w:sz w:val="24"/>
                <w:szCs w:val="24"/>
                <w:u w:val="single"/>
              </w:rPr>
            </w:pPr>
            <w:r w:rsidRPr="00276E60">
              <w:rPr>
                <w:rFonts w:eastAsia="Times New Roman" w:cs="Calibri"/>
              </w:rPr>
              <w:t xml:space="preserve">Emergency </w:t>
            </w:r>
          </w:p>
        </w:tc>
        <w:tc>
          <w:tcPr>
            <w:tcW w:w="2038" w:type="dxa"/>
          </w:tcPr>
          <w:p w:rsidR="00A47216" w:rsidRPr="00276E60" w:rsidRDefault="00A47216" w:rsidP="00A47216">
            <w:pPr>
              <w:autoSpaceDE w:val="0"/>
              <w:autoSpaceDN w:val="0"/>
              <w:adjustRightInd w:val="0"/>
              <w:spacing w:after="0" w:line="360" w:lineRule="auto"/>
              <w:rPr>
                <w:rFonts w:ascii="Times New Roman" w:eastAsia="Times New Roman" w:hAnsi="Times New Roman"/>
                <w:b/>
                <w:sz w:val="24"/>
                <w:szCs w:val="24"/>
                <w:u w:val="single"/>
              </w:rPr>
            </w:pPr>
            <w:r>
              <w:rPr>
                <w:rFonts w:eastAsia="Times New Roman"/>
              </w:rPr>
              <w:t>RUARAKA</w:t>
            </w:r>
            <w:r w:rsidRPr="00276E60">
              <w:rPr>
                <w:rFonts w:eastAsia="Times New Roman"/>
              </w:rPr>
              <w:t xml:space="preserve">Constituency  </w:t>
            </w:r>
          </w:p>
        </w:tc>
        <w:tc>
          <w:tcPr>
            <w:tcW w:w="2822" w:type="dxa"/>
          </w:tcPr>
          <w:p w:rsidR="00A47216" w:rsidRPr="00276E60" w:rsidRDefault="00A47216" w:rsidP="00A47216">
            <w:pPr>
              <w:autoSpaceDE w:val="0"/>
              <w:autoSpaceDN w:val="0"/>
              <w:adjustRightInd w:val="0"/>
              <w:spacing w:after="0" w:line="360" w:lineRule="auto"/>
              <w:rPr>
                <w:rFonts w:ascii="Times New Roman" w:eastAsia="Times New Roman" w:hAnsi="Times New Roman"/>
                <w:b/>
                <w:sz w:val="24"/>
                <w:szCs w:val="24"/>
                <w:u w:val="single"/>
              </w:rPr>
            </w:pPr>
            <w:r w:rsidRPr="00276E60">
              <w:rPr>
                <w:rFonts w:eastAsia="Times New Roman" w:cs="Calibri"/>
              </w:rPr>
              <w:t xml:space="preserve">To cater for any unforeseen occurrences in the constituency during the financial year </w:t>
            </w:r>
          </w:p>
        </w:tc>
        <w:tc>
          <w:tcPr>
            <w:tcW w:w="1710" w:type="dxa"/>
            <w:shd w:val="clear" w:color="auto" w:fill="auto"/>
          </w:tcPr>
          <w:p w:rsidR="00A47216" w:rsidRPr="0088584E" w:rsidRDefault="009E565C" w:rsidP="00A47216">
            <w:pPr>
              <w:spacing w:after="0" w:line="240" w:lineRule="auto"/>
              <w:jc w:val="right"/>
              <w:rPr>
                <w:rFonts w:eastAsia="Times New Roman"/>
                <w:sz w:val="24"/>
                <w:szCs w:val="24"/>
              </w:rPr>
            </w:pPr>
            <w:r>
              <w:rPr>
                <w:rFonts w:eastAsia="Times New Roman"/>
                <w:sz w:val="24"/>
                <w:szCs w:val="24"/>
              </w:rPr>
              <w:t>4,568,965.52</w:t>
            </w:r>
          </w:p>
        </w:tc>
        <w:tc>
          <w:tcPr>
            <w:tcW w:w="1530" w:type="dxa"/>
          </w:tcPr>
          <w:p w:rsidR="00A47216" w:rsidRPr="00A95B21" w:rsidRDefault="00A47216" w:rsidP="00A47216">
            <w:pPr>
              <w:spacing w:after="0" w:line="240" w:lineRule="auto"/>
              <w:jc w:val="center"/>
              <w:rPr>
                <w:rFonts w:eastAsia="Times New Roman"/>
                <w:b/>
                <w:sz w:val="18"/>
                <w:szCs w:val="18"/>
              </w:rPr>
            </w:pPr>
            <w:r w:rsidRPr="00A95B21">
              <w:rPr>
                <w:rFonts w:eastAsia="Times New Roman"/>
                <w:b/>
                <w:sz w:val="18"/>
                <w:szCs w:val="18"/>
              </w:rPr>
              <w:t>Ongoing</w:t>
            </w:r>
          </w:p>
        </w:tc>
      </w:tr>
      <w:tr w:rsidR="00AB246D" w:rsidRPr="00276E60" w:rsidTr="00AB246D">
        <w:tc>
          <w:tcPr>
            <w:tcW w:w="6750" w:type="dxa"/>
            <w:gridSpan w:val="3"/>
          </w:tcPr>
          <w:p w:rsidR="00A47216" w:rsidRPr="00276E60" w:rsidRDefault="00A47216" w:rsidP="00A47216">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sz w:val="24"/>
                <w:szCs w:val="24"/>
                <w:u w:val="single"/>
              </w:rPr>
              <w:t>Total</w:t>
            </w:r>
          </w:p>
        </w:tc>
        <w:tc>
          <w:tcPr>
            <w:tcW w:w="1710" w:type="dxa"/>
            <w:shd w:val="clear" w:color="auto" w:fill="auto"/>
          </w:tcPr>
          <w:p w:rsidR="00A47216" w:rsidRPr="009E565C" w:rsidRDefault="009E565C" w:rsidP="00A47216">
            <w:pPr>
              <w:spacing w:after="0" w:line="240" w:lineRule="auto"/>
              <w:jc w:val="right"/>
              <w:rPr>
                <w:rFonts w:eastAsia="Times New Roman"/>
                <w:b/>
                <w:sz w:val="24"/>
                <w:szCs w:val="24"/>
              </w:rPr>
            </w:pPr>
            <w:r w:rsidRPr="009E565C">
              <w:rPr>
                <w:rFonts w:eastAsia="Times New Roman"/>
                <w:b/>
                <w:sz w:val="24"/>
                <w:szCs w:val="24"/>
              </w:rPr>
              <w:t>4,568,965.52</w:t>
            </w:r>
          </w:p>
        </w:tc>
        <w:tc>
          <w:tcPr>
            <w:tcW w:w="1530" w:type="dxa"/>
          </w:tcPr>
          <w:p w:rsidR="00A47216" w:rsidRPr="00F24D32" w:rsidRDefault="00A47216" w:rsidP="00A47216">
            <w:pPr>
              <w:autoSpaceDE w:val="0"/>
              <w:autoSpaceDN w:val="0"/>
              <w:adjustRightInd w:val="0"/>
              <w:spacing w:after="0" w:line="360" w:lineRule="auto"/>
              <w:rPr>
                <w:rFonts w:ascii="Times New Roman" w:eastAsia="Times New Roman" w:hAnsi="Times New Roman"/>
                <w:b/>
                <w:sz w:val="24"/>
                <w:szCs w:val="24"/>
              </w:rPr>
            </w:pPr>
          </w:p>
        </w:tc>
      </w:tr>
    </w:tbl>
    <w:p w:rsidR="00680B14" w:rsidRDefault="00680B14" w:rsidP="00317E0A">
      <w:pPr>
        <w:autoSpaceDE w:val="0"/>
        <w:autoSpaceDN w:val="0"/>
        <w:adjustRightInd w:val="0"/>
        <w:spacing w:after="0" w:line="360" w:lineRule="auto"/>
        <w:rPr>
          <w:rFonts w:ascii="Times New Roman" w:eastAsia="Times New Roman" w:hAnsi="Times New Roman"/>
          <w:b/>
          <w:sz w:val="24"/>
          <w:szCs w:val="24"/>
        </w:rPr>
      </w:pPr>
    </w:p>
    <w:p w:rsidR="00FB6BC9" w:rsidRDefault="00FB6BC9" w:rsidP="00317E0A">
      <w:pPr>
        <w:autoSpaceDE w:val="0"/>
        <w:autoSpaceDN w:val="0"/>
        <w:adjustRightInd w:val="0"/>
        <w:spacing w:after="0" w:line="360" w:lineRule="auto"/>
        <w:rPr>
          <w:rFonts w:ascii="Times New Roman" w:eastAsia="Times New Roman" w:hAnsi="Times New Roman"/>
          <w:b/>
          <w:sz w:val="24"/>
          <w:szCs w:val="24"/>
        </w:rPr>
      </w:pPr>
    </w:p>
    <w:p w:rsidR="007F3084" w:rsidRPr="00276E60" w:rsidRDefault="00E34F9B" w:rsidP="00317E0A">
      <w:pPr>
        <w:autoSpaceDE w:val="0"/>
        <w:autoSpaceDN w:val="0"/>
        <w:adjustRightInd w:val="0"/>
        <w:spacing w:after="0" w:line="360" w:lineRule="auto"/>
        <w:rPr>
          <w:rFonts w:ascii="Times New Roman" w:eastAsia="Times New Roman" w:hAnsi="Times New Roman"/>
          <w:b/>
          <w:sz w:val="24"/>
          <w:szCs w:val="24"/>
        </w:rPr>
      </w:pPr>
      <w:r>
        <w:rPr>
          <w:rFonts w:ascii="Times New Roman" w:eastAsia="Times New Roman" w:hAnsi="Times New Roman"/>
          <w:b/>
          <w:sz w:val="24"/>
          <w:szCs w:val="24"/>
        </w:rPr>
        <w:t>1</w:t>
      </w:r>
      <w:r w:rsidR="00EB51B0">
        <w:rPr>
          <w:rFonts w:ascii="Times New Roman" w:eastAsia="Times New Roman" w:hAnsi="Times New Roman"/>
          <w:b/>
          <w:sz w:val="24"/>
          <w:szCs w:val="24"/>
        </w:rPr>
        <w:t>1</w:t>
      </w:r>
      <w:r w:rsidR="007F3084" w:rsidRPr="00276E60">
        <w:rPr>
          <w:rFonts w:ascii="Times New Roman" w:eastAsia="Times New Roman" w:hAnsi="Times New Roman"/>
          <w:b/>
          <w:sz w:val="24"/>
          <w:szCs w:val="24"/>
        </w:rPr>
        <w:t>. Environment.</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8"/>
        <w:gridCol w:w="2404"/>
        <w:gridCol w:w="2666"/>
        <w:gridCol w:w="1793"/>
        <w:gridCol w:w="1599"/>
      </w:tblGrid>
      <w:tr w:rsidR="002515AB" w:rsidRPr="00276E60" w:rsidTr="002515AB">
        <w:tc>
          <w:tcPr>
            <w:tcW w:w="1437"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Name</w:t>
            </w:r>
          </w:p>
        </w:tc>
        <w:tc>
          <w:tcPr>
            <w:tcW w:w="2433"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Location</w:t>
            </w:r>
          </w:p>
        </w:tc>
        <w:tc>
          <w:tcPr>
            <w:tcW w:w="2700"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Activity</w:t>
            </w:r>
          </w:p>
        </w:tc>
        <w:tc>
          <w:tcPr>
            <w:tcW w:w="1800"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Amount Allocated</w:t>
            </w:r>
          </w:p>
        </w:tc>
        <w:tc>
          <w:tcPr>
            <w:tcW w:w="1620" w:type="dxa"/>
          </w:tcPr>
          <w:p w:rsidR="00067129" w:rsidRPr="00A95B21" w:rsidRDefault="00067129" w:rsidP="00D5082E">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2515AB" w:rsidRPr="00276E60" w:rsidTr="002515AB">
        <w:tc>
          <w:tcPr>
            <w:tcW w:w="1437" w:type="dxa"/>
          </w:tcPr>
          <w:p w:rsidR="00067129" w:rsidRPr="00276E60" w:rsidRDefault="00DA7716" w:rsidP="00D5082E">
            <w:pPr>
              <w:autoSpaceDE w:val="0"/>
              <w:autoSpaceDN w:val="0"/>
              <w:adjustRightInd w:val="0"/>
              <w:spacing w:after="0" w:line="360" w:lineRule="auto"/>
              <w:rPr>
                <w:rFonts w:ascii="Times New Roman" w:eastAsia="Times New Roman" w:hAnsi="Times New Roman"/>
                <w:b/>
                <w:sz w:val="24"/>
                <w:szCs w:val="24"/>
                <w:u w:val="single"/>
              </w:rPr>
            </w:pPr>
            <w:r w:rsidRPr="00063C81">
              <w:rPr>
                <w:rFonts w:eastAsia="Times New Roman" w:cs="Calibri"/>
              </w:rPr>
              <w:t>Environmental</w:t>
            </w:r>
            <w:r w:rsidR="00C45C67" w:rsidRPr="00063C81">
              <w:rPr>
                <w:rFonts w:eastAsia="Times New Roman" w:cs="Calibri"/>
              </w:rPr>
              <w:t xml:space="preserve"> Activities</w:t>
            </w:r>
          </w:p>
        </w:tc>
        <w:tc>
          <w:tcPr>
            <w:tcW w:w="2433"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Pr>
                <w:rFonts w:eastAsia="Times New Roman"/>
              </w:rPr>
              <w:t>Korogocho</w:t>
            </w:r>
          </w:p>
        </w:tc>
        <w:tc>
          <w:tcPr>
            <w:tcW w:w="2700" w:type="dxa"/>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Pr>
                <w:rFonts w:eastAsia="Times New Roman" w:cs="Calibri"/>
              </w:rPr>
              <w:t>Installation of two 11meters solar masts at Ngomongo Police station</w:t>
            </w:r>
          </w:p>
        </w:tc>
        <w:tc>
          <w:tcPr>
            <w:tcW w:w="1800" w:type="dxa"/>
            <w:shd w:val="clear" w:color="auto" w:fill="auto"/>
          </w:tcPr>
          <w:p w:rsidR="00067129" w:rsidRPr="0088584E" w:rsidRDefault="0014583F" w:rsidP="00D5082E">
            <w:pPr>
              <w:spacing w:after="0" w:line="240" w:lineRule="auto"/>
              <w:jc w:val="right"/>
              <w:rPr>
                <w:rFonts w:eastAsia="Times New Roman"/>
                <w:sz w:val="24"/>
                <w:szCs w:val="24"/>
              </w:rPr>
            </w:pPr>
            <w:r>
              <w:rPr>
                <w:rFonts w:eastAsia="Times New Roman"/>
                <w:sz w:val="24"/>
                <w:szCs w:val="24"/>
              </w:rPr>
              <w:t>1,736,206.90</w:t>
            </w:r>
          </w:p>
        </w:tc>
        <w:tc>
          <w:tcPr>
            <w:tcW w:w="1620" w:type="dxa"/>
          </w:tcPr>
          <w:p w:rsidR="00067129" w:rsidRPr="00A95B21" w:rsidRDefault="00D93223" w:rsidP="00D5082E">
            <w:pPr>
              <w:spacing w:after="0" w:line="240" w:lineRule="auto"/>
              <w:jc w:val="center"/>
              <w:rPr>
                <w:rFonts w:eastAsia="Times New Roman"/>
                <w:b/>
                <w:sz w:val="18"/>
                <w:szCs w:val="18"/>
              </w:rPr>
            </w:pPr>
            <w:r>
              <w:rPr>
                <w:rFonts w:eastAsia="Times New Roman"/>
                <w:b/>
                <w:sz w:val="18"/>
                <w:szCs w:val="18"/>
              </w:rPr>
              <w:t>New</w:t>
            </w:r>
          </w:p>
        </w:tc>
      </w:tr>
      <w:tr w:rsidR="002515AB" w:rsidRPr="00276E60" w:rsidTr="002515AB">
        <w:tc>
          <w:tcPr>
            <w:tcW w:w="6570" w:type="dxa"/>
            <w:gridSpan w:val="3"/>
          </w:tcPr>
          <w:p w:rsidR="00067129" w:rsidRPr="00276E60" w:rsidRDefault="00067129"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sz w:val="24"/>
                <w:szCs w:val="24"/>
                <w:u w:val="single"/>
              </w:rPr>
              <w:t>Total</w:t>
            </w:r>
          </w:p>
        </w:tc>
        <w:tc>
          <w:tcPr>
            <w:tcW w:w="1800" w:type="dxa"/>
            <w:shd w:val="clear" w:color="auto" w:fill="auto"/>
          </w:tcPr>
          <w:p w:rsidR="00067129" w:rsidRPr="0014583F" w:rsidRDefault="0014583F" w:rsidP="00D5082E">
            <w:pPr>
              <w:spacing w:after="0" w:line="240" w:lineRule="auto"/>
              <w:jc w:val="right"/>
              <w:rPr>
                <w:rFonts w:eastAsia="Times New Roman"/>
                <w:b/>
                <w:sz w:val="24"/>
                <w:szCs w:val="24"/>
              </w:rPr>
            </w:pPr>
            <w:r w:rsidRPr="0014583F">
              <w:rPr>
                <w:rFonts w:eastAsia="Times New Roman"/>
                <w:b/>
                <w:sz w:val="24"/>
                <w:szCs w:val="24"/>
              </w:rPr>
              <w:t>1,736,206.90</w:t>
            </w:r>
          </w:p>
        </w:tc>
        <w:tc>
          <w:tcPr>
            <w:tcW w:w="1620" w:type="dxa"/>
          </w:tcPr>
          <w:p w:rsidR="00067129" w:rsidRPr="00F24D32" w:rsidRDefault="00067129" w:rsidP="00D5082E">
            <w:pPr>
              <w:autoSpaceDE w:val="0"/>
              <w:autoSpaceDN w:val="0"/>
              <w:adjustRightInd w:val="0"/>
              <w:spacing w:after="0" w:line="360" w:lineRule="auto"/>
              <w:rPr>
                <w:rFonts w:ascii="Times New Roman" w:eastAsia="Times New Roman" w:hAnsi="Times New Roman"/>
                <w:b/>
                <w:sz w:val="24"/>
                <w:szCs w:val="24"/>
              </w:rPr>
            </w:pPr>
          </w:p>
        </w:tc>
      </w:tr>
    </w:tbl>
    <w:p w:rsidR="00680B14" w:rsidRDefault="00680B14" w:rsidP="00317E0A">
      <w:pPr>
        <w:autoSpaceDE w:val="0"/>
        <w:autoSpaceDN w:val="0"/>
        <w:adjustRightInd w:val="0"/>
        <w:spacing w:after="0" w:line="360" w:lineRule="auto"/>
        <w:rPr>
          <w:rFonts w:ascii="Times New Roman" w:eastAsia="Times New Roman" w:hAnsi="Times New Roman"/>
          <w:b/>
          <w:sz w:val="24"/>
          <w:szCs w:val="24"/>
        </w:rPr>
      </w:pPr>
    </w:p>
    <w:p w:rsidR="00680B14" w:rsidRDefault="00680B14" w:rsidP="00317E0A">
      <w:pPr>
        <w:autoSpaceDE w:val="0"/>
        <w:autoSpaceDN w:val="0"/>
        <w:adjustRightInd w:val="0"/>
        <w:spacing w:after="0" w:line="360" w:lineRule="auto"/>
        <w:rPr>
          <w:rFonts w:ascii="Times New Roman" w:eastAsia="Times New Roman" w:hAnsi="Times New Roman"/>
          <w:b/>
          <w:sz w:val="24"/>
          <w:szCs w:val="24"/>
        </w:rPr>
      </w:pPr>
    </w:p>
    <w:p w:rsidR="00680B14" w:rsidRDefault="00680B14" w:rsidP="00317E0A">
      <w:pPr>
        <w:autoSpaceDE w:val="0"/>
        <w:autoSpaceDN w:val="0"/>
        <w:adjustRightInd w:val="0"/>
        <w:spacing w:after="0" w:line="360" w:lineRule="auto"/>
        <w:rPr>
          <w:rFonts w:ascii="Times New Roman" w:eastAsia="Times New Roman" w:hAnsi="Times New Roman"/>
          <w:b/>
          <w:sz w:val="24"/>
          <w:szCs w:val="24"/>
        </w:rPr>
      </w:pPr>
    </w:p>
    <w:p w:rsidR="00680B14" w:rsidRPr="00276E60" w:rsidRDefault="00680B14" w:rsidP="00317E0A">
      <w:pPr>
        <w:autoSpaceDE w:val="0"/>
        <w:autoSpaceDN w:val="0"/>
        <w:adjustRightInd w:val="0"/>
        <w:spacing w:after="0" w:line="360" w:lineRule="auto"/>
        <w:rPr>
          <w:rFonts w:ascii="Times New Roman" w:eastAsia="Times New Roman" w:hAnsi="Times New Roman"/>
          <w:b/>
          <w:sz w:val="24"/>
          <w:szCs w:val="24"/>
        </w:rPr>
      </w:pPr>
    </w:p>
    <w:p w:rsidR="00D51095" w:rsidRPr="00F97E4D" w:rsidRDefault="009538BC" w:rsidP="00753542">
      <w:pPr>
        <w:autoSpaceDE w:val="0"/>
        <w:autoSpaceDN w:val="0"/>
        <w:adjustRightInd w:val="0"/>
        <w:spacing w:after="0" w:line="360" w:lineRule="auto"/>
        <w:outlineLvl w:val="0"/>
        <w:rPr>
          <w:rFonts w:ascii="Times New Roman" w:eastAsia="Times New Roman" w:hAnsi="Times New Roman"/>
          <w:b/>
          <w:sz w:val="24"/>
          <w:szCs w:val="24"/>
          <w:u w:val="single"/>
        </w:rPr>
      </w:pPr>
      <w:r w:rsidRPr="00276E60">
        <w:rPr>
          <w:rFonts w:ascii="Times New Roman" w:eastAsia="Times New Roman" w:hAnsi="Times New Roman"/>
          <w:b/>
          <w:sz w:val="24"/>
          <w:szCs w:val="24"/>
          <w:u w:val="single"/>
        </w:rPr>
        <w:t xml:space="preserve">MIN </w:t>
      </w:r>
      <w:r w:rsidR="0042226F">
        <w:rPr>
          <w:rFonts w:ascii="Times New Roman" w:eastAsia="Times New Roman" w:hAnsi="Times New Roman"/>
          <w:b/>
          <w:sz w:val="24"/>
          <w:szCs w:val="24"/>
          <w:u w:val="single"/>
        </w:rPr>
        <w:t>04</w:t>
      </w:r>
      <w:r w:rsidR="005B4363">
        <w:rPr>
          <w:rFonts w:ascii="Times New Roman" w:eastAsia="Times New Roman" w:hAnsi="Times New Roman"/>
          <w:b/>
          <w:sz w:val="24"/>
          <w:szCs w:val="24"/>
          <w:u w:val="single"/>
        </w:rPr>
        <w:t xml:space="preserve">/ </w:t>
      </w:r>
      <w:r w:rsidR="0042226F">
        <w:rPr>
          <w:rFonts w:ascii="Times New Roman" w:eastAsia="Times New Roman" w:hAnsi="Times New Roman"/>
          <w:b/>
          <w:sz w:val="24"/>
          <w:szCs w:val="24"/>
          <w:u w:val="single"/>
        </w:rPr>
        <w:t>02/</w:t>
      </w:r>
      <w:r w:rsidR="00680B14">
        <w:rPr>
          <w:rFonts w:ascii="Times New Roman" w:eastAsia="Times New Roman" w:hAnsi="Times New Roman"/>
          <w:b/>
          <w:sz w:val="24"/>
          <w:szCs w:val="24"/>
          <w:u w:val="single"/>
        </w:rPr>
        <w:t xml:space="preserve"> 2018</w:t>
      </w:r>
      <w:r w:rsidR="00E90917" w:rsidRPr="00276E60">
        <w:rPr>
          <w:rFonts w:ascii="Times New Roman" w:eastAsia="Times New Roman" w:hAnsi="Times New Roman"/>
          <w:b/>
          <w:sz w:val="24"/>
          <w:szCs w:val="24"/>
          <w:u w:val="single"/>
        </w:rPr>
        <w:t>A.O.B</w:t>
      </w:r>
    </w:p>
    <w:p w:rsidR="009538BC" w:rsidRPr="00276E60" w:rsidRDefault="00E90917" w:rsidP="00E90917">
      <w:pPr>
        <w:numPr>
          <w:ilvl w:val="0"/>
          <w:numId w:val="18"/>
        </w:numPr>
        <w:rPr>
          <w:rFonts w:eastAsia="Times New Roman"/>
        </w:rPr>
      </w:pPr>
      <w:r w:rsidRPr="00276E60">
        <w:rPr>
          <w:rFonts w:eastAsia="Times New Roman"/>
        </w:rPr>
        <w:t xml:space="preserve">Members agreed to set aside time to discuss how to assist Persons </w:t>
      </w:r>
      <w:r w:rsidR="00076333" w:rsidRPr="00276E60">
        <w:rPr>
          <w:rFonts w:eastAsia="Times New Roman"/>
        </w:rPr>
        <w:t>with disability</w:t>
      </w:r>
      <w:r w:rsidRPr="00276E60">
        <w:rPr>
          <w:rFonts w:eastAsia="Times New Roman"/>
        </w:rPr>
        <w:t>.</w:t>
      </w:r>
    </w:p>
    <w:p w:rsidR="00E90917" w:rsidRPr="00276E60" w:rsidRDefault="00E90917" w:rsidP="00E90917">
      <w:pPr>
        <w:numPr>
          <w:ilvl w:val="0"/>
          <w:numId w:val="18"/>
        </w:numPr>
        <w:rPr>
          <w:rFonts w:eastAsia="Times New Roman"/>
        </w:rPr>
      </w:pPr>
      <w:r w:rsidRPr="00276E60">
        <w:rPr>
          <w:rFonts w:eastAsia="Times New Roman"/>
        </w:rPr>
        <w:t>Fund manager to organize a one day seminar for CDFC</w:t>
      </w:r>
      <w:r w:rsidR="009466F3">
        <w:rPr>
          <w:rFonts w:eastAsia="Times New Roman"/>
        </w:rPr>
        <w:t xml:space="preserve">and </w:t>
      </w:r>
      <w:r w:rsidR="009466F3" w:rsidRPr="00276E60">
        <w:rPr>
          <w:rFonts w:eastAsia="Times New Roman"/>
        </w:rPr>
        <w:t>Staff</w:t>
      </w:r>
      <w:r w:rsidRPr="00276E60">
        <w:rPr>
          <w:rFonts w:eastAsia="Times New Roman"/>
        </w:rPr>
        <w:t>.</w:t>
      </w:r>
    </w:p>
    <w:p w:rsidR="006542D0" w:rsidRPr="00276E60" w:rsidRDefault="006542D0" w:rsidP="004E5379">
      <w:pPr>
        <w:numPr>
          <w:ilvl w:val="0"/>
          <w:numId w:val="18"/>
        </w:numPr>
        <w:rPr>
          <w:rFonts w:eastAsia="Times New Roman"/>
        </w:rPr>
      </w:pPr>
      <w:r w:rsidRPr="00276E60">
        <w:rPr>
          <w:rFonts w:eastAsia="Times New Roman"/>
        </w:rPr>
        <w:t>Members thanked the Patron for taking his time to attend the CDFC meeting</w:t>
      </w:r>
      <w:ins w:id="1" w:author="Leah_Muthoni" w:date="2014-08-27T16:41:00Z">
        <w:r w:rsidR="00A63A65" w:rsidRPr="00276E60">
          <w:rPr>
            <w:rFonts w:eastAsia="Times New Roman"/>
          </w:rPr>
          <w:t>.</w:t>
        </w:r>
      </w:ins>
    </w:p>
    <w:p w:rsidR="009538BC" w:rsidRPr="00276E60" w:rsidRDefault="006542D0" w:rsidP="00753542">
      <w:pPr>
        <w:ind w:left="720"/>
        <w:outlineLvl w:val="0"/>
        <w:rPr>
          <w:b/>
          <w:u w:val="single"/>
        </w:rPr>
      </w:pPr>
      <w:r w:rsidRPr="00276E60">
        <w:rPr>
          <w:b/>
          <w:u w:val="single"/>
        </w:rPr>
        <w:t>ADJOURNMENT</w:t>
      </w:r>
    </w:p>
    <w:p w:rsidR="00076333" w:rsidRPr="00CA5FD4" w:rsidRDefault="00FC1971" w:rsidP="00753542">
      <w:pPr>
        <w:outlineLvl w:val="0"/>
        <w:rPr>
          <w:rFonts w:eastAsia="Times New Roman"/>
        </w:rPr>
      </w:pPr>
      <w:r>
        <w:rPr>
          <w:rFonts w:eastAsia="Times New Roman"/>
        </w:rPr>
        <w:t>There being no</w:t>
      </w:r>
      <w:r w:rsidR="006542D0" w:rsidRPr="00276E60">
        <w:rPr>
          <w:rFonts w:eastAsia="Times New Roman"/>
        </w:rPr>
        <w:t xml:space="preserve"> Other </w:t>
      </w:r>
      <w:r w:rsidR="005364DC">
        <w:rPr>
          <w:rFonts w:eastAsia="Times New Roman"/>
        </w:rPr>
        <w:t>Business the meeting closed at 2</w:t>
      </w:r>
      <w:r w:rsidR="005B4363">
        <w:rPr>
          <w:rFonts w:eastAsia="Times New Roman"/>
        </w:rPr>
        <w:t>:00</w:t>
      </w:r>
      <w:r w:rsidR="006542D0" w:rsidRPr="00276E60">
        <w:rPr>
          <w:rFonts w:eastAsia="Times New Roman"/>
        </w:rPr>
        <w:t xml:space="preserve"> Pm with Prayer </w:t>
      </w:r>
      <w:r w:rsidR="006542D0" w:rsidRPr="00CA5FD4">
        <w:rPr>
          <w:rFonts w:eastAsia="Times New Roman"/>
        </w:rPr>
        <w:t xml:space="preserve">from </w:t>
      </w:r>
      <w:r w:rsidR="00CA5FD4" w:rsidRPr="00CA5FD4">
        <w:rPr>
          <w:rFonts w:ascii="NEW TIMES ROMAN" w:hAnsi="NEW TIMES ROMAN"/>
        </w:rPr>
        <w:t>Charles Agar</w:t>
      </w:r>
    </w:p>
    <w:p w:rsidR="00AF54EB" w:rsidRDefault="00AF54EB" w:rsidP="00076333">
      <w:pPr>
        <w:spacing w:after="0"/>
        <w:rPr>
          <w:rFonts w:ascii="Times New Roman" w:hAnsi="Times New Roman"/>
        </w:rPr>
      </w:pPr>
    </w:p>
    <w:p w:rsidR="00076333" w:rsidRPr="00276E60" w:rsidRDefault="00076333" w:rsidP="00076333">
      <w:pPr>
        <w:spacing w:after="0"/>
        <w:rPr>
          <w:rFonts w:ascii="Times New Roman" w:hAnsi="Times New Roman"/>
        </w:rPr>
      </w:pPr>
      <w:r w:rsidRPr="00276E60">
        <w:rPr>
          <w:rFonts w:ascii="Times New Roman" w:hAnsi="Times New Roman"/>
        </w:rPr>
        <w:t>-----------------------------------</w:t>
      </w:r>
      <w:r w:rsidRPr="00276E60">
        <w:rPr>
          <w:rFonts w:ascii="Times New Roman" w:hAnsi="Times New Roman"/>
        </w:rPr>
        <w:tab/>
      </w:r>
      <w:r w:rsidRPr="00276E60">
        <w:rPr>
          <w:rFonts w:ascii="Times New Roman" w:hAnsi="Times New Roman"/>
        </w:rPr>
        <w:tab/>
      </w:r>
      <w:r w:rsidRPr="00276E60">
        <w:rPr>
          <w:rFonts w:ascii="Times New Roman" w:hAnsi="Times New Roman"/>
        </w:rPr>
        <w:tab/>
      </w:r>
      <w:r w:rsidRPr="00276E60">
        <w:rPr>
          <w:rFonts w:ascii="Times New Roman" w:hAnsi="Times New Roman"/>
        </w:rPr>
        <w:tab/>
      </w:r>
      <w:r w:rsidRPr="00276E60">
        <w:rPr>
          <w:rFonts w:ascii="Times New Roman" w:hAnsi="Times New Roman"/>
        </w:rPr>
        <w:tab/>
        <w:t>---------------------------------------</w:t>
      </w:r>
    </w:p>
    <w:p w:rsidR="00076333" w:rsidRPr="00680B14" w:rsidRDefault="00833A11" w:rsidP="0021507E">
      <w:pPr>
        <w:spacing w:after="0"/>
        <w:rPr>
          <w:rFonts w:ascii="Times New Roman" w:hAnsi="Times New Roman"/>
          <w:color w:val="FF0000"/>
        </w:rPr>
      </w:pPr>
      <w:r w:rsidRPr="00680B14">
        <w:rPr>
          <w:rFonts w:ascii="Times New Roman" w:hAnsi="Times New Roman"/>
          <w:color w:val="FF0000"/>
        </w:rPr>
        <w:tab/>
      </w:r>
      <w:r w:rsidRPr="00680B14">
        <w:rPr>
          <w:rFonts w:ascii="Times New Roman" w:hAnsi="Times New Roman"/>
          <w:color w:val="FF0000"/>
        </w:rPr>
        <w:tab/>
      </w:r>
      <w:r w:rsidRPr="00680B14">
        <w:rPr>
          <w:rFonts w:ascii="Times New Roman" w:hAnsi="Times New Roman"/>
          <w:color w:val="FF0000"/>
        </w:rPr>
        <w:tab/>
      </w:r>
      <w:r w:rsidRPr="00680B14">
        <w:rPr>
          <w:rFonts w:ascii="Times New Roman" w:hAnsi="Times New Roman"/>
          <w:color w:val="FF0000"/>
        </w:rPr>
        <w:tab/>
      </w:r>
      <w:r w:rsidRPr="00680B14">
        <w:rPr>
          <w:rFonts w:ascii="Times New Roman" w:hAnsi="Times New Roman"/>
          <w:color w:val="FF0000"/>
        </w:rPr>
        <w:tab/>
      </w:r>
      <w:r w:rsidRPr="00680B14">
        <w:rPr>
          <w:rFonts w:ascii="Times New Roman" w:hAnsi="Times New Roman"/>
          <w:color w:val="FF0000"/>
        </w:rPr>
        <w:tab/>
      </w:r>
    </w:p>
    <w:p w:rsidR="003F3DCD" w:rsidRDefault="00833A11" w:rsidP="00F97E4D">
      <w:pPr>
        <w:spacing w:after="0"/>
        <w:rPr>
          <w:rFonts w:ascii="Times New Roman" w:hAnsi="Times New Roman"/>
        </w:rPr>
      </w:pPr>
      <w:r w:rsidRPr="00CA5FD4">
        <w:rPr>
          <w:rFonts w:ascii="Times New Roman" w:hAnsi="Times New Roman"/>
        </w:rPr>
        <w:t>Secretary.</w:t>
      </w:r>
      <w:r w:rsidR="00F97E4D" w:rsidRPr="00CA5FD4">
        <w:rPr>
          <w:rFonts w:ascii="Times New Roman" w:hAnsi="Times New Roman"/>
        </w:rPr>
        <w:tab/>
      </w:r>
      <w:r w:rsidR="00F97E4D" w:rsidRPr="00CA5FD4">
        <w:rPr>
          <w:rFonts w:ascii="Times New Roman" w:hAnsi="Times New Roman"/>
        </w:rPr>
        <w:tab/>
      </w:r>
      <w:r w:rsidR="00F97E4D" w:rsidRPr="00CA5FD4">
        <w:rPr>
          <w:rFonts w:ascii="Times New Roman" w:hAnsi="Times New Roman"/>
        </w:rPr>
        <w:tab/>
      </w:r>
      <w:r w:rsidR="00F97E4D" w:rsidRPr="00CA5FD4">
        <w:rPr>
          <w:rFonts w:ascii="Times New Roman" w:hAnsi="Times New Roman"/>
        </w:rPr>
        <w:tab/>
      </w:r>
      <w:r w:rsidR="00F97E4D" w:rsidRPr="00CA5FD4">
        <w:rPr>
          <w:rFonts w:ascii="Times New Roman" w:hAnsi="Times New Roman"/>
        </w:rPr>
        <w:tab/>
        <w:t>Chairman</w:t>
      </w:r>
    </w:p>
    <w:p w:rsidR="005B4363" w:rsidRDefault="005B4363" w:rsidP="00796C0B">
      <w:pPr>
        <w:rPr>
          <w:rFonts w:eastAsia="Times New Roman"/>
          <w:sz w:val="24"/>
          <w:szCs w:val="24"/>
        </w:rPr>
      </w:pPr>
    </w:p>
    <w:p w:rsidR="00B54A91" w:rsidRDefault="00B54A91" w:rsidP="00796C0B">
      <w:pPr>
        <w:rPr>
          <w:rFonts w:eastAsia="Times New Roman"/>
          <w:sz w:val="24"/>
          <w:szCs w:val="24"/>
        </w:rPr>
      </w:pPr>
    </w:p>
    <w:p w:rsidR="00B54A91" w:rsidRDefault="00B54A91" w:rsidP="00796C0B">
      <w:pPr>
        <w:rPr>
          <w:rFonts w:eastAsia="Times New Roman"/>
          <w:sz w:val="24"/>
          <w:szCs w:val="24"/>
        </w:rPr>
      </w:pPr>
    </w:p>
    <w:p w:rsidR="00B54A91" w:rsidRDefault="00B54A91" w:rsidP="00796C0B">
      <w:pPr>
        <w:rPr>
          <w:rFonts w:eastAsia="Times New Roman"/>
          <w:sz w:val="24"/>
          <w:szCs w:val="24"/>
        </w:rPr>
      </w:pPr>
    </w:p>
    <w:p w:rsidR="00B54A91" w:rsidRDefault="00B54A91" w:rsidP="00796C0B">
      <w:pPr>
        <w:rPr>
          <w:rFonts w:eastAsia="Times New Roman"/>
          <w:sz w:val="24"/>
          <w:szCs w:val="24"/>
        </w:rPr>
      </w:pPr>
    </w:p>
    <w:p w:rsidR="00B54A91" w:rsidRDefault="00B54A91" w:rsidP="00796C0B">
      <w:pPr>
        <w:rPr>
          <w:rFonts w:eastAsia="Times New Roman"/>
          <w:sz w:val="24"/>
          <w:szCs w:val="24"/>
        </w:rPr>
      </w:pPr>
    </w:p>
    <w:p w:rsidR="00B54A91" w:rsidRDefault="00B54A91" w:rsidP="00796C0B">
      <w:pPr>
        <w:rPr>
          <w:rFonts w:eastAsia="Times New Roman"/>
          <w:sz w:val="24"/>
          <w:szCs w:val="24"/>
        </w:rPr>
      </w:pPr>
    </w:p>
    <w:p w:rsidR="00B54A91" w:rsidRPr="00276E60" w:rsidRDefault="00B54A91" w:rsidP="00796C0B">
      <w:pPr>
        <w:rPr>
          <w:rFonts w:eastAsia="Times New Roman"/>
          <w:sz w:val="24"/>
          <w:szCs w:val="24"/>
        </w:rPr>
      </w:pPr>
    </w:p>
    <w:p w:rsidR="00796C0B" w:rsidRPr="00276E60" w:rsidRDefault="00796C0B" w:rsidP="00796C0B">
      <w:pPr>
        <w:jc w:val="center"/>
        <w:rPr>
          <w:rFonts w:eastAsia="Times New Roman"/>
          <w:sz w:val="24"/>
          <w:szCs w:val="24"/>
        </w:rPr>
      </w:pPr>
      <w:r w:rsidRPr="00276E60">
        <w:rPr>
          <w:rFonts w:eastAsia="Times New Roman"/>
          <w:sz w:val="24"/>
          <w:szCs w:val="24"/>
        </w:rPr>
        <w:t>907</w:t>
      </w:r>
    </w:p>
    <w:p w:rsidR="00796C0B" w:rsidRPr="00276E60" w:rsidRDefault="008A2C3F" w:rsidP="00796C0B">
      <w:pPr>
        <w:autoSpaceDE w:val="0"/>
        <w:autoSpaceDN w:val="0"/>
        <w:adjustRightInd w:val="0"/>
        <w:spacing w:after="0" w:line="240" w:lineRule="auto"/>
        <w:jc w:val="center"/>
        <w:rPr>
          <w:rFonts w:ascii="Times New Roman" w:eastAsia="Times New Roman" w:hAnsi="Times New Roman"/>
          <w:b/>
          <w:bCs/>
          <w:sz w:val="24"/>
          <w:szCs w:val="24"/>
        </w:rPr>
      </w:pPr>
      <w:r w:rsidRPr="00971FB9">
        <w:rPr>
          <w:rFonts w:ascii="Times New Roman" w:eastAsia="Times New Roman" w:hAnsi="Times New Roman"/>
          <w:b/>
          <w:bCs/>
          <w:sz w:val="24"/>
          <w:szCs w:val="24"/>
        </w:rPr>
        <w:t>2015National Government Constituencies Development Fund</w:t>
      </w:r>
      <w:r w:rsidR="00796C0B" w:rsidRPr="00276E60">
        <w:rPr>
          <w:rFonts w:ascii="Times New Roman" w:eastAsia="Times New Roman" w:hAnsi="Times New Roman"/>
          <w:b/>
          <w:bCs/>
          <w:sz w:val="24"/>
          <w:szCs w:val="24"/>
        </w:rPr>
        <w:t xml:space="preserve"> No. 30</w:t>
      </w:r>
    </w:p>
    <w:p w:rsidR="00796C0B" w:rsidRPr="00276E60" w:rsidRDefault="00796C0B" w:rsidP="00796C0B">
      <w:pPr>
        <w:autoSpaceDE w:val="0"/>
        <w:autoSpaceDN w:val="0"/>
        <w:adjustRightInd w:val="0"/>
        <w:spacing w:after="0" w:line="240" w:lineRule="auto"/>
        <w:rPr>
          <w:rFonts w:ascii="Times New Roman" w:eastAsia="Times New Roman" w:hAnsi="Times New Roman"/>
          <w:b/>
          <w:bCs/>
          <w:sz w:val="24"/>
          <w:szCs w:val="24"/>
        </w:rPr>
      </w:pPr>
    </w:p>
    <w:p w:rsidR="00796C0B" w:rsidRPr="00276E60" w:rsidRDefault="001D742F" w:rsidP="00796C0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 xml:space="preserve">                           THIRD</w:t>
      </w:r>
      <w:r w:rsidR="00796C0B" w:rsidRPr="00276E60">
        <w:rPr>
          <w:rFonts w:ascii="Times New Roman" w:eastAsia="Times New Roman" w:hAnsi="Times New Roman"/>
          <w:b/>
          <w:bCs/>
          <w:sz w:val="24"/>
          <w:szCs w:val="24"/>
        </w:rPr>
        <w:t xml:space="preserve"> SCHEDULE                                                 </w:t>
      </w:r>
      <w:r w:rsidR="00796C0B" w:rsidRPr="00276E60">
        <w:rPr>
          <w:rFonts w:ascii="Times New Roman" w:eastAsia="Times New Roman" w:hAnsi="Times New Roman"/>
          <w:i/>
          <w:iCs/>
          <w:sz w:val="24"/>
          <w:szCs w:val="24"/>
        </w:rPr>
        <w:t>(s. 15)</w:t>
      </w:r>
    </w:p>
    <w:p w:rsidR="00796C0B" w:rsidRPr="00276E60" w:rsidRDefault="00796C0B"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 xml:space="preserve">CONSTITUENCY PROJECTS SUBMISSION </w:t>
      </w:r>
      <w:r w:rsidRPr="00276E60">
        <w:rPr>
          <w:rFonts w:ascii="Times New Roman" w:eastAsia="Times New Roman" w:hAnsi="Times New Roman"/>
          <w:sz w:val="24"/>
          <w:szCs w:val="24"/>
        </w:rPr>
        <w:t>FORM</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p>
    <w:p w:rsidR="00D51095" w:rsidRPr="00276E60" w:rsidRDefault="00796C0B" w:rsidP="009C4600">
      <w:pPr>
        <w:autoSpaceDE w:val="0"/>
        <w:autoSpaceDN w:val="0"/>
        <w:adjustRightInd w:val="0"/>
        <w:spacing w:after="0" w:line="480" w:lineRule="auto"/>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w:t>
      </w:r>
      <w:r w:rsidR="00FE2BC9" w:rsidRPr="00276E60">
        <w:rPr>
          <w:rFonts w:ascii="Times New Roman" w:eastAsia="Times New Roman" w:hAnsi="Times New Roman"/>
          <w:sz w:val="24"/>
          <w:szCs w:val="24"/>
        </w:rPr>
        <w:t xml:space="preserve">Name </w:t>
      </w:r>
      <w:r w:rsidR="0022764D">
        <w:rPr>
          <w:rFonts w:ascii="Times New Roman" w:eastAsia="Times New Roman" w:hAnsi="Times New Roman"/>
          <w:sz w:val="24"/>
          <w:szCs w:val="24"/>
        </w:rPr>
        <w:t>RUARAKA</w:t>
      </w:r>
      <w:r w:rsidRPr="00276E60">
        <w:rPr>
          <w:rFonts w:ascii="Times New Roman" w:eastAsia="Times New Roman" w:hAnsi="Times New Roman"/>
          <w:b/>
          <w:sz w:val="24"/>
          <w:szCs w:val="24"/>
        </w:rPr>
        <w:t xml:space="preserve">. </w:t>
      </w:r>
      <w:r w:rsidRPr="00276E60">
        <w:rPr>
          <w:rFonts w:ascii="Times New Roman" w:eastAsia="Times New Roman" w:hAnsi="Times New Roman"/>
          <w:sz w:val="24"/>
          <w:szCs w:val="24"/>
        </w:rPr>
        <w:t xml:space="preserve">Financial Year </w:t>
      </w:r>
      <w:r w:rsidR="00A47216">
        <w:rPr>
          <w:rFonts w:ascii="Times New Roman" w:eastAsia="Times New Roman" w:hAnsi="Times New Roman"/>
          <w:b/>
          <w:sz w:val="24"/>
          <w:szCs w:val="24"/>
        </w:rPr>
        <w:t>2017/2018</w:t>
      </w:r>
    </w:p>
    <w:tbl>
      <w:tblPr>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5436"/>
        <w:gridCol w:w="3118"/>
      </w:tblGrid>
      <w:tr w:rsidR="00F97E4D" w:rsidRPr="00D51095" w:rsidTr="00536C18">
        <w:tc>
          <w:tcPr>
            <w:tcW w:w="1526" w:type="dxa"/>
            <w:shd w:val="clear" w:color="auto" w:fill="auto"/>
          </w:tcPr>
          <w:p w:rsidR="00F97E4D" w:rsidRPr="00D51095" w:rsidRDefault="00F97E4D" w:rsidP="00536C18">
            <w:pPr>
              <w:spacing w:after="0" w:line="240" w:lineRule="auto"/>
              <w:rPr>
                <w:rFonts w:eastAsia="Times New Roman"/>
                <w:b/>
                <w:sz w:val="24"/>
                <w:szCs w:val="24"/>
              </w:rPr>
            </w:pPr>
            <w:r w:rsidRPr="00D51095">
              <w:rPr>
                <w:rFonts w:eastAsia="Times New Roman"/>
                <w:b/>
                <w:sz w:val="24"/>
                <w:szCs w:val="24"/>
              </w:rPr>
              <w:t xml:space="preserve">Serial </w:t>
            </w:r>
          </w:p>
        </w:tc>
        <w:tc>
          <w:tcPr>
            <w:tcW w:w="5436" w:type="dxa"/>
            <w:shd w:val="clear" w:color="auto" w:fill="auto"/>
          </w:tcPr>
          <w:p w:rsidR="00F97E4D" w:rsidRPr="00D51095" w:rsidRDefault="00F97E4D" w:rsidP="00536C18">
            <w:pPr>
              <w:spacing w:after="0" w:line="240" w:lineRule="auto"/>
              <w:rPr>
                <w:rFonts w:eastAsia="Times New Roman"/>
                <w:b/>
                <w:sz w:val="24"/>
                <w:szCs w:val="24"/>
              </w:rPr>
            </w:pPr>
            <w:r w:rsidRPr="00D51095">
              <w:rPr>
                <w:rFonts w:eastAsia="Times New Roman"/>
                <w:b/>
                <w:sz w:val="24"/>
                <w:szCs w:val="24"/>
              </w:rPr>
              <w:t>Name of Project</w:t>
            </w:r>
          </w:p>
        </w:tc>
        <w:tc>
          <w:tcPr>
            <w:tcW w:w="3118" w:type="dxa"/>
            <w:shd w:val="clear" w:color="auto" w:fill="auto"/>
          </w:tcPr>
          <w:p w:rsidR="00F97E4D" w:rsidRPr="00D51095" w:rsidRDefault="00F97E4D" w:rsidP="00536C18">
            <w:pPr>
              <w:spacing w:after="0" w:line="240" w:lineRule="auto"/>
              <w:jc w:val="right"/>
              <w:rPr>
                <w:rFonts w:eastAsia="Times New Roman"/>
                <w:b/>
                <w:sz w:val="24"/>
                <w:szCs w:val="24"/>
              </w:rPr>
            </w:pPr>
            <w:r w:rsidRPr="00D51095">
              <w:rPr>
                <w:rFonts w:eastAsia="Times New Roman"/>
                <w:b/>
                <w:sz w:val="24"/>
                <w:szCs w:val="24"/>
              </w:rPr>
              <w:t>Amount Allocated</w:t>
            </w:r>
          </w:p>
        </w:tc>
      </w:tr>
      <w:tr w:rsidR="00422B8A" w:rsidRPr="00276E60" w:rsidTr="00536C18">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281/AP1</w:t>
            </w:r>
          </w:p>
        </w:tc>
        <w:tc>
          <w:tcPr>
            <w:tcW w:w="543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Administration/Recurrent</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5,208,620.69</w:t>
            </w:r>
          </w:p>
        </w:tc>
      </w:tr>
      <w:tr w:rsidR="00422B8A" w:rsidRPr="00276E60" w:rsidTr="00536C18">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281/AP2</w:t>
            </w:r>
          </w:p>
        </w:tc>
        <w:tc>
          <w:tcPr>
            <w:tcW w:w="543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Monitoring and Evaluation/Capacity Building</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2,604,310.35</w:t>
            </w:r>
          </w:p>
        </w:tc>
      </w:tr>
      <w:tr w:rsidR="00422B8A" w:rsidRPr="00276E60" w:rsidTr="00536C18">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281/2640100</w:t>
            </w:r>
          </w:p>
        </w:tc>
        <w:tc>
          <w:tcPr>
            <w:tcW w:w="5436" w:type="dxa"/>
            <w:shd w:val="clear" w:color="auto" w:fill="auto"/>
          </w:tcPr>
          <w:p w:rsidR="00422B8A" w:rsidRPr="0088584E" w:rsidRDefault="00925417" w:rsidP="00A47216">
            <w:pPr>
              <w:spacing w:after="0" w:line="240" w:lineRule="auto"/>
              <w:rPr>
                <w:rFonts w:eastAsia="Times New Roman"/>
                <w:sz w:val="24"/>
                <w:szCs w:val="24"/>
              </w:rPr>
            </w:pPr>
            <w:r w:rsidRPr="00063C81">
              <w:rPr>
                <w:rFonts w:eastAsia="Times New Roman"/>
                <w:sz w:val="24"/>
                <w:szCs w:val="24"/>
              </w:rPr>
              <w:t>Bursary</w:t>
            </w:r>
            <w:r w:rsidR="00C45C67" w:rsidRPr="00063C81">
              <w:rPr>
                <w:rFonts w:eastAsia="Times New Roman"/>
                <w:sz w:val="24"/>
                <w:szCs w:val="24"/>
              </w:rPr>
              <w:t xml:space="preserve"> Activities</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21,702,586.21</w:t>
            </w:r>
          </w:p>
        </w:tc>
      </w:tr>
      <w:tr w:rsidR="00422B8A" w:rsidRPr="008246AB" w:rsidTr="00536C18">
        <w:tc>
          <w:tcPr>
            <w:tcW w:w="1526" w:type="dxa"/>
            <w:shd w:val="clear" w:color="auto" w:fill="auto"/>
          </w:tcPr>
          <w:p w:rsidR="00422B8A" w:rsidRPr="00E14182" w:rsidRDefault="00422B8A" w:rsidP="00A47216">
            <w:pPr>
              <w:spacing w:after="0" w:line="240" w:lineRule="auto"/>
              <w:rPr>
                <w:rFonts w:eastAsia="Times New Roman"/>
                <w:sz w:val="24"/>
                <w:szCs w:val="24"/>
              </w:rPr>
            </w:pPr>
            <w:r w:rsidRPr="00E14182">
              <w:t>281/2630204</w:t>
            </w:r>
          </w:p>
        </w:tc>
        <w:tc>
          <w:tcPr>
            <w:tcW w:w="5436" w:type="dxa"/>
            <w:shd w:val="clear" w:color="auto" w:fill="auto"/>
          </w:tcPr>
          <w:p w:rsidR="00422B8A" w:rsidRPr="00E14182" w:rsidRDefault="00422B8A" w:rsidP="00A47216">
            <w:pPr>
              <w:spacing w:after="0" w:line="240" w:lineRule="auto"/>
              <w:rPr>
                <w:rFonts w:eastAsia="Times New Roman"/>
                <w:sz w:val="24"/>
                <w:szCs w:val="24"/>
              </w:rPr>
            </w:pPr>
            <w:r w:rsidRPr="00E14182">
              <w:t>Primary School Projects</w:t>
            </w:r>
          </w:p>
        </w:tc>
        <w:tc>
          <w:tcPr>
            <w:tcW w:w="3118" w:type="dxa"/>
            <w:shd w:val="clear" w:color="auto" w:fill="auto"/>
          </w:tcPr>
          <w:p w:rsidR="00422B8A" w:rsidRPr="001D7CC4" w:rsidRDefault="00422B8A" w:rsidP="008E203C">
            <w:pPr>
              <w:spacing w:after="0" w:line="240" w:lineRule="auto"/>
              <w:jc w:val="right"/>
              <w:rPr>
                <w:rFonts w:eastAsia="Times New Roman"/>
                <w:sz w:val="24"/>
                <w:szCs w:val="24"/>
              </w:rPr>
            </w:pPr>
            <w:r>
              <w:rPr>
                <w:rFonts w:eastAsia="Times New Roman"/>
                <w:sz w:val="24"/>
                <w:szCs w:val="24"/>
              </w:rPr>
              <w:t>22</w:t>
            </w:r>
            <w:r w:rsidRPr="00D23ABE">
              <w:rPr>
                <w:rFonts w:eastAsia="Times New Roman"/>
                <w:sz w:val="24"/>
                <w:szCs w:val="24"/>
              </w:rPr>
              <w:t>,000,000.00</w:t>
            </w:r>
          </w:p>
        </w:tc>
      </w:tr>
      <w:tr w:rsidR="00422B8A" w:rsidRPr="008246AB" w:rsidTr="00536C18">
        <w:tc>
          <w:tcPr>
            <w:tcW w:w="1526" w:type="dxa"/>
            <w:shd w:val="clear" w:color="auto" w:fill="auto"/>
          </w:tcPr>
          <w:p w:rsidR="00422B8A" w:rsidRPr="00E14182" w:rsidRDefault="00422B8A" w:rsidP="00A47216">
            <w:pPr>
              <w:spacing w:after="0" w:line="240" w:lineRule="auto"/>
              <w:rPr>
                <w:rFonts w:eastAsia="Times New Roman"/>
                <w:sz w:val="24"/>
                <w:szCs w:val="24"/>
              </w:rPr>
            </w:pPr>
            <w:r w:rsidRPr="00E14182">
              <w:t>281/2630205</w:t>
            </w:r>
          </w:p>
        </w:tc>
        <w:tc>
          <w:tcPr>
            <w:tcW w:w="5436" w:type="dxa"/>
            <w:shd w:val="clear" w:color="auto" w:fill="auto"/>
          </w:tcPr>
          <w:p w:rsidR="00422B8A" w:rsidRPr="00E14182" w:rsidRDefault="00422B8A" w:rsidP="00A47216">
            <w:pPr>
              <w:spacing w:after="0" w:line="240" w:lineRule="auto"/>
              <w:rPr>
                <w:rFonts w:eastAsia="Times New Roman"/>
                <w:sz w:val="24"/>
                <w:szCs w:val="24"/>
              </w:rPr>
            </w:pPr>
            <w:r w:rsidRPr="00E14182">
              <w:t xml:space="preserve">Secondary School Projects </w:t>
            </w:r>
          </w:p>
        </w:tc>
        <w:tc>
          <w:tcPr>
            <w:tcW w:w="3118" w:type="dxa"/>
            <w:shd w:val="clear" w:color="auto" w:fill="auto"/>
          </w:tcPr>
          <w:p w:rsidR="00422B8A" w:rsidRPr="00E14182" w:rsidRDefault="00422B8A" w:rsidP="008E203C">
            <w:pPr>
              <w:spacing w:after="0" w:line="240" w:lineRule="auto"/>
              <w:jc w:val="right"/>
              <w:rPr>
                <w:rFonts w:eastAsia="Times New Roman"/>
                <w:sz w:val="24"/>
                <w:szCs w:val="24"/>
              </w:rPr>
            </w:pPr>
            <w:r>
              <w:rPr>
                <w:rFonts w:eastAsia="Times New Roman"/>
                <w:sz w:val="24"/>
                <w:szCs w:val="24"/>
              </w:rPr>
              <w:t>10,000,000.79</w:t>
            </w:r>
          </w:p>
        </w:tc>
      </w:tr>
      <w:tr w:rsidR="00422B8A" w:rsidRPr="00276E60" w:rsidTr="001B1AA6">
        <w:trPr>
          <w:trHeight w:val="323"/>
        </w:trPr>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281/2640509</w:t>
            </w:r>
          </w:p>
        </w:tc>
        <w:tc>
          <w:tcPr>
            <w:tcW w:w="543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Sports Activities</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1,736,206.90</w:t>
            </w:r>
          </w:p>
        </w:tc>
      </w:tr>
      <w:tr w:rsidR="00422B8A" w:rsidRPr="00276E60" w:rsidTr="00536C18">
        <w:tc>
          <w:tcPr>
            <w:tcW w:w="1526" w:type="dxa"/>
            <w:shd w:val="clear" w:color="auto" w:fill="auto"/>
          </w:tcPr>
          <w:p w:rsidR="00422B8A" w:rsidRPr="0088584E" w:rsidRDefault="00422B8A" w:rsidP="00680B14">
            <w:pPr>
              <w:spacing w:after="0" w:line="240" w:lineRule="auto"/>
              <w:rPr>
                <w:rFonts w:eastAsia="Times New Roman"/>
                <w:sz w:val="24"/>
                <w:szCs w:val="24"/>
              </w:rPr>
            </w:pPr>
            <w:r>
              <w:rPr>
                <w:rFonts w:eastAsia="Times New Roman"/>
                <w:sz w:val="24"/>
                <w:szCs w:val="24"/>
              </w:rPr>
              <w:t>281/3111000</w:t>
            </w:r>
          </w:p>
        </w:tc>
        <w:tc>
          <w:tcPr>
            <w:tcW w:w="5436" w:type="dxa"/>
            <w:shd w:val="clear" w:color="auto" w:fill="auto"/>
          </w:tcPr>
          <w:p w:rsidR="00422B8A" w:rsidRPr="0088584E" w:rsidRDefault="00925417" w:rsidP="00680B14">
            <w:pPr>
              <w:spacing w:after="0" w:line="240" w:lineRule="auto"/>
              <w:rPr>
                <w:rFonts w:eastAsia="Times New Roman"/>
                <w:sz w:val="24"/>
                <w:szCs w:val="24"/>
              </w:rPr>
            </w:pPr>
            <w:r>
              <w:rPr>
                <w:rFonts w:eastAsia="Times New Roman"/>
                <w:sz w:val="24"/>
                <w:szCs w:val="24"/>
              </w:rPr>
              <w:t>Constituency ICT hub Project</w:t>
            </w:r>
          </w:p>
        </w:tc>
        <w:tc>
          <w:tcPr>
            <w:tcW w:w="3118" w:type="dxa"/>
            <w:shd w:val="clear" w:color="auto" w:fill="auto"/>
          </w:tcPr>
          <w:p w:rsidR="00422B8A" w:rsidRDefault="00422B8A" w:rsidP="00680B14">
            <w:pPr>
              <w:spacing w:after="0" w:line="240" w:lineRule="auto"/>
              <w:jc w:val="right"/>
              <w:rPr>
                <w:rFonts w:eastAsia="Times New Roman"/>
                <w:sz w:val="24"/>
                <w:szCs w:val="24"/>
              </w:rPr>
            </w:pPr>
            <w:r>
              <w:rPr>
                <w:rFonts w:eastAsia="Times New Roman"/>
                <w:sz w:val="24"/>
                <w:szCs w:val="24"/>
              </w:rPr>
              <w:t>4,677,027.20</w:t>
            </w:r>
          </w:p>
        </w:tc>
      </w:tr>
      <w:tr w:rsidR="00422B8A" w:rsidRPr="00276E60" w:rsidTr="00422B8A">
        <w:trPr>
          <w:trHeight w:val="314"/>
        </w:trPr>
        <w:tc>
          <w:tcPr>
            <w:tcW w:w="1526" w:type="dxa"/>
            <w:shd w:val="clear" w:color="auto" w:fill="auto"/>
          </w:tcPr>
          <w:p w:rsidR="00422B8A" w:rsidRPr="0088584E" w:rsidRDefault="00422B8A" w:rsidP="00680B14">
            <w:pPr>
              <w:spacing w:after="0" w:line="240" w:lineRule="auto"/>
              <w:rPr>
                <w:rFonts w:eastAsia="Times New Roman"/>
                <w:sz w:val="24"/>
                <w:szCs w:val="24"/>
              </w:rPr>
            </w:pPr>
            <w:r>
              <w:rPr>
                <w:rFonts w:eastAsia="Times New Roman"/>
                <w:sz w:val="24"/>
                <w:szCs w:val="24"/>
              </w:rPr>
              <w:t>281/2211310</w:t>
            </w:r>
          </w:p>
        </w:tc>
        <w:tc>
          <w:tcPr>
            <w:tcW w:w="5436" w:type="dxa"/>
            <w:shd w:val="clear" w:color="auto" w:fill="auto"/>
          </w:tcPr>
          <w:p w:rsidR="00422B8A" w:rsidRPr="0088584E" w:rsidRDefault="00422B8A" w:rsidP="00680B14">
            <w:pPr>
              <w:spacing w:after="0" w:line="240" w:lineRule="auto"/>
              <w:rPr>
                <w:rFonts w:eastAsia="Times New Roman"/>
                <w:sz w:val="24"/>
                <w:szCs w:val="24"/>
              </w:rPr>
            </w:pPr>
            <w:r>
              <w:rPr>
                <w:rFonts w:eastAsia="Times New Roman"/>
                <w:sz w:val="24"/>
                <w:szCs w:val="24"/>
              </w:rPr>
              <w:t>Strategic plan</w:t>
            </w:r>
          </w:p>
        </w:tc>
        <w:tc>
          <w:tcPr>
            <w:tcW w:w="3118" w:type="dxa"/>
            <w:shd w:val="clear" w:color="auto" w:fill="auto"/>
          </w:tcPr>
          <w:p w:rsidR="00422B8A" w:rsidRDefault="00422B8A" w:rsidP="00680B14">
            <w:pPr>
              <w:spacing w:after="0" w:line="240" w:lineRule="auto"/>
              <w:jc w:val="right"/>
              <w:rPr>
                <w:rFonts w:eastAsia="Times New Roman"/>
                <w:sz w:val="24"/>
                <w:szCs w:val="24"/>
              </w:rPr>
            </w:pPr>
            <w:r>
              <w:rPr>
                <w:rFonts w:eastAsia="Times New Roman"/>
                <w:sz w:val="24"/>
                <w:szCs w:val="24"/>
              </w:rPr>
              <w:t>3,500,000.00</w:t>
            </w:r>
          </w:p>
        </w:tc>
      </w:tr>
      <w:tr w:rsidR="00422B8A" w:rsidRPr="00276E60" w:rsidTr="00536C18">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281/2640200</w:t>
            </w:r>
          </w:p>
        </w:tc>
        <w:tc>
          <w:tcPr>
            <w:tcW w:w="543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Emergency</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4,568,965.52</w:t>
            </w:r>
          </w:p>
        </w:tc>
      </w:tr>
      <w:tr w:rsidR="00422B8A" w:rsidRPr="00276E60" w:rsidTr="00536C18">
        <w:tc>
          <w:tcPr>
            <w:tcW w:w="1526" w:type="dxa"/>
            <w:shd w:val="clear" w:color="auto" w:fill="auto"/>
          </w:tcPr>
          <w:p w:rsidR="00422B8A" w:rsidRPr="0032730F" w:rsidRDefault="00422B8A" w:rsidP="00A47216">
            <w:pPr>
              <w:spacing w:after="0" w:line="240" w:lineRule="auto"/>
              <w:rPr>
                <w:rFonts w:eastAsia="Times New Roman"/>
                <w:sz w:val="24"/>
                <w:szCs w:val="24"/>
              </w:rPr>
            </w:pPr>
            <w:r w:rsidRPr="0032730F">
              <w:t>281/</w:t>
            </w:r>
            <w:r w:rsidRPr="0032730F">
              <w:rPr>
                <w:rFonts w:eastAsia="Times New Roman"/>
                <w:sz w:val="24"/>
                <w:szCs w:val="24"/>
              </w:rPr>
              <w:t>2640507</w:t>
            </w:r>
          </w:p>
        </w:tc>
        <w:tc>
          <w:tcPr>
            <w:tcW w:w="5436" w:type="dxa"/>
            <w:shd w:val="clear" w:color="auto" w:fill="auto"/>
          </w:tcPr>
          <w:p w:rsidR="00422B8A" w:rsidRPr="0032730F" w:rsidRDefault="00422B8A" w:rsidP="00A47216">
            <w:pPr>
              <w:spacing w:after="0" w:line="240" w:lineRule="auto"/>
              <w:rPr>
                <w:rFonts w:eastAsia="Times New Roman"/>
                <w:sz w:val="24"/>
                <w:szCs w:val="24"/>
              </w:rPr>
            </w:pPr>
            <w:r w:rsidRPr="0032730F">
              <w:rPr>
                <w:rFonts w:eastAsia="Times New Roman"/>
                <w:sz w:val="24"/>
                <w:szCs w:val="24"/>
              </w:rPr>
              <w:t>Security projects</w:t>
            </w:r>
          </w:p>
        </w:tc>
        <w:tc>
          <w:tcPr>
            <w:tcW w:w="3118" w:type="dxa"/>
            <w:shd w:val="clear" w:color="auto" w:fill="auto"/>
          </w:tcPr>
          <w:p w:rsidR="00422B8A" w:rsidRPr="002A5352" w:rsidRDefault="00422B8A" w:rsidP="00A74147">
            <w:pPr>
              <w:spacing w:after="0" w:line="240" w:lineRule="auto"/>
              <w:jc w:val="right"/>
              <w:rPr>
                <w:rFonts w:eastAsia="Times New Roman"/>
                <w:sz w:val="24"/>
                <w:szCs w:val="24"/>
              </w:rPr>
            </w:pPr>
            <w:r w:rsidRPr="0094751A">
              <w:rPr>
                <w:rFonts w:eastAsia="Times New Roman"/>
                <w:sz w:val="24"/>
                <w:szCs w:val="24"/>
              </w:rPr>
              <w:t>9,076,420.26</w:t>
            </w:r>
          </w:p>
        </w:tc>
      </w:tr>
      <w:tr w:rsidR="00422B8A" w:rsidRPr="00276E60" w:rsidTr="00536C18">
        <w:tc>
          <w:tcPr>
            <w:tcW w:w="152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281/2640510</w:t>
            </w:r>
          </w:p>
        </w:tc>
        <w:tc>
          <w:tcPr>
            <w:tcW w:w="5436" w:type="dxa"/>
            <w:shd w:val="clear" w:color="auto" w:fill="auto"/>
          </w:tcPr>
          <w:p w:rsidR="00422B8A" w:rsidRPr="0088584E" w:rsidRDefault="00422B8A" w:rsidP="00A47216">
            <w:pPr>
              <w:spacing w:after="0" w:line="240" w:lineRule="auto"/>
              <w:rPr>
                <w:rFonts w:eastAsia="Times New Roman"/>
                <w:sz w:val="24"/>
                <w:szCs w:val="24"/>
              </w:rPr>
            </w:pPr>
            <w:r w:rsidRPr="0088584E">
              <w:rPr>
                <w:rFonts w:eastAsia="Times New Roman"/>
                <w:sz w:val="24"/>
                <w:szCs w:val="24"/>
              </w:rPr>
              <w:t>Environment activities</w:t>
            </w:r>
          </w:p>
        </w:tc>
        <w:tc>
          <w:tcPr>
            <w:tcW w:w="3118" w:type="dxa"/>
            <w:shd w:val="clear" w:color="auto" w:fill="auto"/>
          </w:tcPr>
          <w:p w:rsidR="00422B8A" w:rsidRPr="0088584E" w:rsidRDefault="00422B8A" w:rsidP="008E203C">
            <w:pPr>
              <w:spacing w:after="0" w:line="240" w:lineRule="auto"/>
              <w:jc w:val="right"/>
              <w:rPr>
                <w:rFonts w:eastAsia="Times New Roman"/>
                <w:sz w:val="24"/>
                <w:szCs w:val="24"/>
              </w:rPr>
            </w:pPr>
            <w:r>
              <w:rPr>
                <w:rFonts w:eastAsia="Times New Roman"/>
                <w:sz w:val="24"/>
                <w:szCs w:val="24"/>
              </w:rPr>
              <w:t>1,736,206.90</w:t>
            </w:r>
          </w:p>
        </w:tc>
      </w:tr>
      <w:tr w:rsidR="00422B8A" w:rsidRPr="00276E60" w:rsidTr="00536C18">
        <w:tc>
          <w:tcPr>
            <w:tcW w:w="6962" w:type="dxa"/>
            <w:gridSpan w:val="2"/>
            <w:shd w:val="clear" w:color="auto" w:fill="auto"/>
          </w:tcPr>
          <w:p w:rsidR="00422B8A" w:rsidRPr="0088584E" w:rsidRDefault="00422B8A" w:rsidP="00A47216">
            <w:pPr>
              <w:spacing w:after="0" w:line="240" w:lineRule="auto"/>
              <w:jc w:val="center"/>
              <w:rPr>
                <w:rFonts w:eastAsia="Times New Roman"/>
                <w:b/>
                <w:sz w:val="24"/>
                <w:szCs w:val="24"/>
              </w:rPr>
            </w:pPr>
            <w:r w:rsidRPr="0088584E">
              <w:rPr>
                <w:rFonts w:eastAsia="Times New Roman"/>
                <w:b/>
                <w:sz w:val="24"/>
                <w:szCs w:val="24"/>
              </w:rPr>
              <w:t>TOTAL</w:t>
            </w:r>
          </w:p>
        </w:tc>
        <w:tc>
          <w:tcPr>
            <w:tcW w:w="3118" w:type="dxa"/>
            <w:shd w:val="clear" w:color="auto" w:fill="auto"/>
          </w:tcPr>
          <w:p w:rsidR="00422B8A" w:rsidRPr="005B4363" w:rsidRDefault="00422B8A" w:rsidP="008E203C">
            <w:pPr>
              <w:spacing w:after="0" w:line="240" w:lineRule="auto"/>
              <w:jc w:val="right"/>
              <w:rPr>
                <w:rFonts w:eastAsia="Times New Roman"/>
                <w:b/>
                <w:sz w:val="28"/>
                <w:szCs w:val="28"/>
              </w:rPr>
            </w:pPr>
            <w:r>
              <w:rPr>
                <w:rFonts w:eastAsia="Times New Roman"/>
                <w:b/>
                <w:noProof/>
                <w:sz w:val="28"/>
                <w:szCs w:val="28"/>
              </w:rPr>
              <w:t>86,810,344.83</w:t>
            </w:r>
          </w:p>
        </w:tc>
      </w:tr>
    </w:tbl>
    <w:p w:rsidR="00D51095" w:rsidRPr="00276E60" w:rsidRDefault="00D51095" w:rsidP="00796C0B">
      <w:pPr>
        <w:autoSpaceDE w:val="0"/>
        <w:autoSpaceDN w:val="0"/>
        <w:adjustRightInd w:val="0"/>
        <w:spacing w:after="0" w:line="480" w:lineRule="auto"/>
        <w:rPr>
          <w:rFonts w:ascii="Times New Roman" w:eastAsia="Times New Roman" w:hAnsi="Times New Roman"/>
          <w:sz w:val="24"/>
          <w:szCs w:val="24"/>
        </w:rPr>
      </w:pPr>
    </w:p>
    <w:p w:rsidR="00796C0B" w:rsidRPr="00276E60" w:rsidRDefault="00796C0B" w:rsidP="00DC2C2C">
      <w:pPr>
        <w:autoSpaceDE w:val="0"/>
        <w:autoSpaceDN w:val="0"/>
        <w:adjustRightInd w:val="0"/>
        <w:spacing w:after="0" w:line="48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Chairman CDF </w:t>
      </w:r>
      <w:r w:rsidR="00B935D9" w:rsidRPr="00276E60">
        <w:rPr>
          <w:rFonts w:ascii="Times New Roman" w:eastAsia="Times New Roman" w:hAnsi="Times New Roman"/>
          <w:sz w:val="24"/>
          <w:szCs w:val="24"/>
        </w:rPr>
        <w:t>Committe</w:t>
      </w:r>
      <w:r w:rsidR="006C6E7A">
        <w:rPr>
          <w:rFonts w:ascii="Times New Roman" w:eastAsia="Times New Roman" w:hAnsi="Times New Roman"/>
          <w:sz w:val="24"/>
          <w:szCs w:val="24"/>
        </w:rPr>
        <w:t xml:space="preserve">e </w:t>
      </w:r>
      <w:r w:rsidR="001B1AA6">
        <w:rPr>
          <w:rFonts w:ascii="Book Antiqua" w:hAnsi="Book Antiqua"/>
          <w:b/>
        </w:rPr>
        <w:t>Peter O. Akuma</w:t>
      </w:r>
      <w:r w:rsidR="006C6E7A">
        <w:rPr>
          <w:rFonts w:ascii="Times New Roman" w:eastAsia="Times New Roman" w:hAnsi="Times New Roman"/>
          <w:b/>
          <w:sz w:val="24"/>
          <w:szCs w:val="24"/>
        </w:rPr>
        <w:tab/>
      </w:r>
      <w:r w:rsidRPr="00276E60">
        <w:rPr>
          <w:rFonts w:ascii="Times New Roman" w:eastAsia="Times New Roman" w:hAnsi="Times New Roman"/>
          <w:sz w:val="24"/>
          <w:szCs w:val="24"/>
        </w:rPr>
        <w:t>Signature………………….. Date…………</w:t>
      </w:r>
      <w:r w:rsidR="00B935D9" w:rsidRPr="00276E60">
        <w:rPr>
          <w:rFonts w:ascii="Times New Roman" w:eastAsia="Times New Roman" w:hAnsi="Times New Roman"/>
          <w:sz w:val="24"/>
          <w:szCs w:val="24"/>
        </w:rPr>
        <w:t>…</w:t>
      </w:r>
      <w:r w:rsidRPr="00276E60">
        <w:rPr>
          <w:rFonts w:ascii="Times New Roman" w:eastAsia="Times New Roman" w:hAnsi="Times New Roman"/>
          <w:sz w:val="24"/>
          <w:szCs w:val="24"/>
        </w:rPr>
        <w:t>……</w:t>
      </w:r>
    </w:p>
    <w:p w:rsidR="00796C0B" w:rsidRPr="00276E60" w:rsidRDefault="00796C0B" w:rsidP="00796C0B">
      <w:pPr>
        <w:autoSpaceDE w:val="0"/>
        <w:autoSpaceDN w:val="0"/>
        <w:adjustRightInd w:val="0"/>
        <w:spacing w:after="0" w:line="480" w:lineRule="auto"/>
        <w:rPr>
          <w:rFonts w:ascii="Times New Roman" w:eastAsia="Times New Roman" w:hAnsi="Times New Roman"/>
          <w:sz w:val="24"/>
          <w:szCs w:val="24"/>
        </w:rPr>
      </w:pPr>
    </w:p>
    <w:p w:rsidR="00796C0B" w:rsidRPr="00276E60" w:rsidRDefault="00796C0B" w:rsidP="00DC2C2C">
      <w:pPr>
        <w:autoSpaceDE w:val="0"/>
        <w:autoSpaceDN w:val="0"/>
        <w:adjustRightInd w:val="0"/>
        <w:spacing w:after="0" w:line="480" w:lineRule="auto"/>
        <w:rPr>
          <w:rFonts w:ascii="Times New Roman" w:eastAsia="Times New Roman" w:hAnsi="Times New Roman"/>
          <w:sz w:val="24"/>
          <w:szCs w:val="24"/>
        </w:rPr>
      </w:pPr>
      <w:r w:rsidRPr="00276E60">
        <w:rPr>
          <w:rFonts w:ascii="Times New Roman" w:eastAsia="Times New Roman" w:hAnsi="Times New Roman"/>
          <w:sz w:val="24"/>
          <w:szCs w:val="24"/>
        </w:rPr>
        <w:t>Fund Account Manager</w:t>
      </w:r>
      <w:r w:rsidR="00004915">
        <w:rPr>
          <w:rFonts w:ascii="Times New Roman" w:eastAsia="Times New Roman" w:hAnsi="Times New Roman"/>
          <w:b/>
          <w:sz w:val="24"/>
          <w:szCs w:val="24"/>
        </w:rPr>
        <w:t xml:space="preserve">    Job N. Tuta</w:t>
      </w:r>
      <w:r w:rsidR="006C6E7A">
        <w:rPr>
          <w:rFonts w:ascii="Times New Roman" w:eastAsia="Times New Roman" w:hAnsi="Times New Roman"/>
          <w:b/>
          <w:sz w:val="24"/>
          <w:szCs w:val="24"/>
        </w:rPr>
        <w:tab/>
      </w:r>
      <w:r w:rsidRPr="00276E60">
        <w:rPr>
          <w:rFonts w:ascii="Times New Roman" w:eastAsia="Times New Roman" w:hAnsi="Times New Roman"/>
          <w:sz w:val="24"/>
          <w:szCs w:val="24"/>
        </w:rPr>
        <w:t>Signature…………………….Date………………</w:t>
      </w:r>
      <w:r w:rsidR="006C6E7A">
        <w:rPr>
          <w:rFonts w:ascii="Times New Roman" w:eastAsia="Times New Roman" w:hAnsi="Times New Roman"/>
          <w:sz w:val="24"/>
          <w:szCs w:val="24"/>
        </w:rPr>
        <w:t>..</w:t>
      </w:r>
    </w:p>
    <w:p w:rsidR="00796C0B" w:rsidRPr="00971FB9" w:rsidRDefault="00796C0B" w:rsidP="00796C0B">
      <w:pPr>
        <w:pageBreakBefore/>
        <w:autoSpaceDE w:val="0"/>
        <w:autoSpaceDN w:val="0"/>
        <w:adjustRightInd w:val="0"/>
        <w:spacing w:after="0" w:line="240" w:lineRule="auto"/>
        <w:jc w:val="center"/>
        <w:rPr>
          <w:rFonts w:ascii="Times New Roman" w:eastAsia="Times New Roman" w:hAnsi="Times New Roman"/>
          <w:sz w:val="24"/>
          <w:szCs w:val="24"/>
        </w:rPr>
      </w:pPr>
      <w:r w:rsidRPr="00971FB9">
        <w:rPr>
          <w:rFonts w:ascii="Times New Roman" w:eastAsia="Times New Roman" w:hAnsi="Times New Roman"/>
          <w:sz w:val="24"/>
          <w:szCs w:val="24"/>
        </w:rPr>
        <w:lastRenderedPageBreak/>
        <w:t>907</w:t>
      </w:r>
    </w:p>
    <w:p w:rsidR="00796C0B" w:rsidRPr="00276E60" w:rsidRDefault="008A2C3F" w:rsidP="00796C0B">
      <w:pPr>
        <w:autoSpaceDE w:val="0"/>
        <w:autoSpaceDN w:val="0"/>
        <w:adjustRightInd w:val="0"/>
        <w:spacing w:after="0" w:line="240" w:lineRule="auto"/>
        <w:jc w:val="center"/>
        <w:rPr>
          <w:rFonts w:ascii="Times New Roman" w:eastAsia="Times New Roman" w:hAnsi="Times New Roman"/>
          <w:sz w:val="24"/>
          <w:szCs w:val="24"/>
        </w:rPr>
      </w:pPr>
      <w:r w:rsidRPr="00971FB9">
        <w:rPr>
          <w:rFonts w:ascii="Times New Roman" w:eastAsia="Times New Roman" w:hAnsi="Times New Roman"/>
          <w:b/>
          <w:bCs/>
          <w:sz w:val="24"/>
          <w:szCs w:val="24"/>
        </w:rPr>
        <w:t>2015National Government Constituencies Development Fund</w:t>
      </w:r>
      <w:r w:rsidR="00796C0B" w:rsidRPr="00276E60">
        <w:rPr>
          <w:rFonts w:ascii="Times New Roman" w:eastAsia="Times New Roman" w:hAnsi="Times New Roman"/>
          <w:b/>
          <w:bCs/>
          <w:sz w:val="24"/>
          <w:szCs w:val="24"/>
        </w:rPr>
        <w:t>No. 30</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b/>
          <w:bCs/>
          <w:sz w:val="24"/>
          <w:szCs w:val="24"/>
        </w:rPr>
      </w:pPr>
    </w:p>
    <w:p w:rsidR="00796C0B" w:rsidRPr="00276E60" w:rsidRDefault="001D742F"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00796C0B" w:rsidRPr="00276E60">
        <w:rPr>
          <w:rFonts w:ascii="Times New Roman" w:eastAsia="Times New Roman" w:hAnsi="Times New Roman"/>
          <w:b/>
          <w:bCs/>
          <w:sz w:val="24"/>
          <w:szCs w:val="24"/>
        </w:rPr>
        <w:t xml:space="preserve"> SCHEDULE (s. 16)</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b/>
          <w:bCs/>
          <w:sz w:val="24"/>
          <w:szCs w:val="24"/>
        </w:rPr>
      </w:pPr>
    </w:p>
    <w:p w:rsidR="00796C0B" w:rsidRPr="00276E60" w:rsidRDefault="00796C0B"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p>
    <w:p w:rsidR="00796C0B" w:rsidRPr="00276E60" w:rsidRDefault="00796C0B" w:rsidP="00753542">
      <w:pPr>
        <w:autoSpaceDE w:val="0"/>
        <w:autoSpaceDN w:val="0"/>
        <w:adjustRightInd w:val="0"/>
        <w:spacing w:after="0" w:line="24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00E64C53" w:rsidRPr="00276E60">
        <w:rPr>
          <w:rFonts w:ascii="Times New Roman" w:eastAsia="Times New Roman" w:hAnsi="Times New Roman"/>
          <w:b/>
          <w:sz w:val="24"/>
          <w:szCs w:val="24"/>
        </w:rPr>
        <w:t>NAIROBI</w:t>
      </w:r>
    </w:p>
    <w:p w:rsidR="00796C0B" w:rsidRPr="00276E60" w:rsidRDefault="00796C0B" w:rsidP="00753542">
      <w:pPr>
        <w:autoSpaceDE w:val="0"/>
        <w:autoSpaceDN w:val="0"/>
        <w:adjustRightInd w:val="0"/>
        <w:spacing w:after="0" w:line="24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/AP1</w:t>
      </w:r>
    </w:p>
    <w:p w:rsidR="00796C0B" w:rsidRPr="00276E60" w:rsidRDefault="00796C0B" w:rsidP="00753542">
      <w:pPr>
        <w:autoSpaceDE w:val="0"/>
        <w:autoSpaceDN w:val="0"/>
        <w:adjustRightInd w:val="0"/>
        <w:spacing w:after="0" w:line="24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Title </w:t>
      </w:r>
      <w:r w:rsidRPr="00276E60">
        <w:rPr>
          <w:rFonts w:ascii="Times New Roman" w:eastAsia="Times New Roman" w:hAnsi="Times New Roman"/>
          <w:b/>
          <w:sz w:val="24"/>
          <w:szCs w:val="24"/>
        </w:rPr>
        <w:t>6% Administration/Recurrent</w:t>
      </w:r>
    </w:p>
    <w:p w:rsidR="00796C0B" w:rsidRPr="00276E60" w:rsidRDefault="00796C0B" w:rsidP="00753542">
      <w:pPr>
        <w:autoSpaceDE w:val="0"/>
        <w:autoSpaceDN w:val="0"/>
        <w:adjustRightInd w:val="0"/>
        <w:spacing w:after="0" w:line="24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Sector </w:t>
      </w:r>
      <w:r w:rsidRPr="00276E60">
        <w:rPr>
          <w:rFonts w:ascii="Times New Roman" w:eastAsia="Times New Roman" w:hAnsi="Times New Roman"/>
          <w:b/>
          <w:sz w:val="24"/>
          <w:szCs w:val="24"/>
        </w:rPr>
        <w:t>Administration</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 Extension……………….. On-going…</w:t>
      </w:r>
      <w:r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796C0B" w:rsidRPr="00276E60" w:rsidRDefault="00796C0B" w:rsidP="00796C0B">
      <w:pPr>
        <w:autoSpaceDE w:val="0"/>
        <w:autoSpaceDN w:val="0"/>
        <w:adjustRightInd w:val="0"/>
        <w:spacing w:after="0" w:line="240" w:lineRule="auto"/>
        <w:rPr>
          <w:rFonts w:ascii="Times New Roman" w:eastAsia="Times New Roman" w:hAnsi="Times New Roman"/>
          <w:b/>
          <w:sz w:val="24"/>
          <w:szCs w:val="24"/>
        </w:rPr>
      </w:pPr>
      <w:r w:rsidRPr="00276E60">
        <w:rPr>
          <w:rFonts w:ascii="Times New Roman" w:eastAsia="Times New Roman" w:hAnsi="Times New Roman"/>
          <w:b/>
          <w:sz w:val="24"/>
          <w:szCs w:val="24"/>
        </w:rPr>
        <w:t>The allocation is to cater for CDFC Allowance</w:t>
      </w:r>
      <w:r w:rsidR="00E43E10" w:rsidRPr="00276E60">
        <w:rPr>
          <w:rFonts w:ascii="Times New Roman" w:eastAsia="Times New Roman" w:hAnsi="Times New Roman"/>
          <w:b/>
          <w:sz w:val="24"/>
          <w:szCs w:val="24"/>
        </w:rPr>
        <w:t>s</w:t>
      </w:r>
      <w:r w:rsidRPr="00276E60">
        <w:rPr>
          <w:rFonts w:ascii="Times New Roman" w:eastAsia="Times New Roman" w:hAnsi="Times New Roman"/>
          <w:b/>
          <w:sz w:val="24"/>
          <w:szCs w:val="24"/>
        </w:rPr>
        <w:t>, staff salaries, vehicle expenses and other administrative</w:t>
      </w:r>
      <w:r w:rsidR="00E43E10" w:rsidRPr="00276E60">
        <w:rPr>
          <w:rFonts w:ascii="Times New Roman" w:eastAsia="Times New Roman" w:hAnsi="Times New Roman"/>
          <w:b/>
          <w:sz w:val="24"/>
          <w:szCs w:val="24"/>
        </w:rPr>
        <w:t xml:space="preserve"> expenses</w:t>
      </w:r>
    </w:p>
    <w:p w:rsidR="00796C0B" w:rsidRPr="00276E60" w:rsidRDefault="00796C0B" w:rsidP="00796C0B">
      <w:pPr>
        <w:autoSpaceDE w:val="0"/>
        <w:autoSpaceDN w:val="0"/>
        <w:adjustRightInd w:val="0"/>
        <w:spacing w:after="0" w:line="240" w:lineRule="auto"/>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A47216">
        <w:rPr>
          <w:rFonts w:ascii="Times New Roman" w:eastAsia="Times New Roman" w:hAnsi="Times New Roman"/>
          <w:b/>
          <w:sz w:val="24"/>
          <w:szCs w:val="24"/>
        </w:rPr>
        <w:t>2017</w:t>
      </w:r>
      <w:r w:rsidR="00E64C53" w:rsidRPr="00276E60">
        <w:rPr>
          <w:rFonts w:ascii="Times New Roman" w:eastAsia="Times New Roman" w:hAnsi="Times New Roman"/>
          <w:b/>
          <w:sz w:val="24"/>
          <w:szCs w:val="24"/>
        </w:rPr>
        <w:t xml:space="preserve"> 1st</w:t>
      </w:r>
      <w:r w:rsidRPr="00276E60">
        <w:rPr>
          <w:rFonts w:ascii="Times New Roman" w:eastAsia="Times New Roman" w:hAnsi="Times New Roman"/>
          <w:sz w:val="24"/>
          <w:szCs w:val="24"/>
        </w:rPr>
        <w:t xml:space="preserve"> July To 30th June </w:t>
      </w:r>
      <w:r w:rsidR="00A47216">
        <w:rPr>
          <w:rFonts w:ascii="Times New Roman" w:eastAsia="Times New Roman" w:hAnsi="Times New Roman"/>
          <w:b/>
          <w:sz w:val="24"/>
          <w:szCs w:val="24"/>
        </w:rPr>
        <w:t>2018</w:t>
      </w:r>
    </w:p>
    <w:p w:rsidR="00796C0B" w:rsidRPr="00276E60" w:rsidRDefault="00796C0B" w:rsidP="00753542">
      <w:pPr>
        <w:spacing w:after="0" w:line="240" w:lineRule="auto"/>
        <w:outlineLvl w:val="0"/>
        <w:rPr>
          <w:rFonts w:eastAsia="Times New Roman"/>
          <w:sz w:val="24"/>
          <w:szCs w:val="24"/>
        </w:rPr>
      </w:pPr>
      <w:r w:rsidRPr="00276E60">
        <w:rPr>
          <w:rFonts w:ascii="Times New Roman" w:eastAsia="Times New Roman" w:hAnsi="Times New Roman"/>
          <w:sz w:val="24"/>
          <w:szCs w:val="24"/>
        </w:rPr>
        <w:t>Original Cost estimates, in Kshs.</w:t>
      </w:r>
      <w:r w:rsidR="00AC0B87">
        <w:rPr>
          <w:rFonts w:eastAsia="Times New Roman"/>
          <w:b/>
          <w:bCs/>
          <w:sz w:val="24"/>
          <w:szCs w:val="24"/>
        </w:rPr>
        <w:t>5, 208,620.69</w:t>
      </w:r>
      <w:r w:rsidR="00A47216" w:rsidRPr="00F97E4D">
        <w:rPr>
          <w:rFonts w:eastAsia="Times New Roman"/>
          <w:b/>
          <w:bCs/>
          <w:sz w:val="24"/>
          <w:szCs w:val="24"/>
        </w:rPr>
        <w:t>dated</w:t>
      </w:r>
      <w:r w:rsidR="00680B14">
        <w:rPr>
          <w:rFonts w:ascii="Times New Roman" w:eastAsia="Times New Roman" w:hAnsi="Times New Roman"/>
          <w:b/>
          <w:sz w:val="24"/>
          <w:szCs w:val="24"/>
        </w:rPr>
        <w:t>January 2018</w:t>
      </w:r>
    </w:p>
    <w:p w:rsidR="00680B14" w:rsidRDefault="00796C0B" w:rsidP="00753542">
      <w:pPr>
        <w:spacing w:after="0" w:line="240" w:lineRule="auto"/>
        <w:outlineLvl w:val="0"/>
        <w:rPr>
          <w:rFonts w:eastAsia="Times New Roman"/>
          <w:b/>
          <w:sz w:val="24"/>
          <w:szCs w:val="24"/>
        </w:rPr>
      </w:pPr>
      <w:r w:rsidRPr="00276E60">
        <w:rPr>
          <w:rFonts w:ascii="Times New Roman" w:eastAsia="Times New Roman" w:hAnsi="Times New Roman"/>
          <w:sz w:val="24"/>
          <w:szCs w:val="24"/>
        </w:rPr>
        <w:t>Amount allocated last financial year</w:t>
      </w:r>
      <w:r w:rsidR="00440FB1" w:rsidRPr="00276E60">
        <w:rPr>
          <w:rFonts w:ascii="Times New Roman" w:eastAsia="Times New Roman" w:hAnsi="Times New Roman"/>
          <w:sz w:val="24"/>
          <w:szCs w:val="24"/>
        </w:rPr>
        <w:t xml:space="preserve"> Kshs.</w:t>
      </w:r>
      <w:r w:rsidR="00AC0B87" w:rsidRPr="00AC0B87">
        <w:rPr>
          <w:rFonts w:eastAsia="Times New Roman"/>
          <w:b/>
          <w:sz w:val="24"/>
          <w:szCs w:val="24"/>
        </w:rPr>
        <w:t>4, 913,793.10</w:t>
      </w:r>
    </w:p>
    <w:p w:rsidR="00AC0B87" w:rsidRPr="00AC0B87" w:rsidRDefault="00A47216" w:rsidP="00753542">
      <w:pPr>
        <w:spacing w:after="0" w:line="240" w:lineRule="auto"/>
        <w:outlineLvl w:val="0"/>
        <w:rPr>
          <w:rFonts w:eastAsia="Times New Roman"/>
          <w:b/>
          <w:sz w:val="24"/>
          <w:szCs w:val="24"/>
        </w:rPr>
      </w:pPr>
      <w:r w:rsidRPr="00F97E4D">
        <w:rPr>
          <w:rFonts w:eastAsia="Times New Roman"/>
          <w:b/>
        </w:rPr>
        <w:t>Amount</w:t>
      </w:r>
      <w:r w:rsidR="00796C0B" w:rsidRPr="00276E60">
        <w:rPr>
          <w:rFonts w:ascii="Times New Roman" w:eastAsia="Times New Roman" w:hAnsi="Times New Roman"/>
          <w:sz w:val="24"/>
          <w:szCs w:val="24"/>
        </w:rPr>
        <w:t xml:space="preserve"> allocated this financial </w:t>
      </w:r>
      <w:r w:rsidR="00440FB1" w:rsidRPr="00276E60">
        <w:rPr>
          <w:rFonts w:ascii="Times New Roman" w:eastAsia="Times New Roman" w:hAnsi="Times New Roman"/>
          <w:sz w:val="24"/>
          <w:szCs w:val="24"/>
        </w:rPr>
        <w:t xml:space="preserve">year </w:t>
      </w:r>
      <w:r w:rsidR="00415439" w:rsidRPr="00276E60">
        <w:rPr>
          <w:rFonts w:ascii="Times New Roman" w:eastAsia="Times New Roman" w:hAnsi="Times New Roman"/>
          <w:sz w:val="24"/>
          <w:szCs w:val="24"/>
        </w:rPr>
        <w:t>Kshs.</w:t>
      </w:r>
      <w:r w:rsidR="00AC0B87" w:rsidRPr="00AC0B87">
        <w:rPr>
          <w:rFonts w:eastAsia="Times New Roman"/>
          <w:b/>
          <w:sz w:val="24"/>
          <w:szCs w:val="24"/>
        </w:rPr>
        <w:t>5, 208,620.69</w:t>
      </w:r>
    </w:p>
    <w:p w:rsidR="00AC0B87" w:rsidRPr="001D63F1" w:rsidRDefault="00AC0B87" w:rsidP="00AC0B87">
      <w:pPr>
        <w:spacing w:after="0" w:line="240" w:lineRule="auto"/>
        <w:rPr>
          <w:rFonts w:eastAsia="Times New Roman"/>
          <w:b/>
          <w:bCs/>
          <w:sz w:val="24"/>
          <w:szCs w:val="24"/>
        </w:rPr>
      </w:pPr>
    </w:p>
    <w:p w:rsidR="00796C0B" w:rsidRDefault="00796C0B" w:rsidP="00773992">
      <w:pPr>
        <w:autoSpaceDE w:val="0"/>
        <w:autoSpaceDN w:val="0"/>
        <w:adjustRightInd w:val="0"/>
        <w:spacing w:after="0" w:line="240" w:lineRule="auto"/>
        <w:rPr>
          <w:rFonts w:eastAsia="Times New Roman"/>
          <w:b/>
          <w:bCs/>
          <w:sz w:val="24"/>
          <w:szCs w:val="24"/>
        </w:rPr>
      </w:pPr>
    </w:p>
    <w:p w:rsidR="00F97E4D" w:rsidRPr="00276E60" w:rsidRDefault="00F97E4D" w:rsidP="00773992">
      <w:pPr>
        <w:autoSpaceDE w:val="0"/>
        <w:autoSpaceDN w:val="0"/>
        <w:adjustRightInd w:val="0"/>
        <w:spacing w:after="0" w:line="240" w:lineRule="auto"/>
        <w:rPr>
          <w:rFonts w:ascii="Times New Roman" w:eastAsia="Times New Roman" w:hAnsi="Times New Roman"/>
          <w:b/>
          <w:sz w:val="24"/>
          <w:szCs w:val="24"/>
        </w:rPr>
      </w:pPr>
    </w:p>
    <w:tbl>
      <w:tblPr>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2300"/>
        <w:gridCol w:w="3979"/>
        <w:gridCol w:w="1499"/>
        <w:gridCol w:w="1061"/>
      </w:tblGrid>
      <w:tr w:rsidR="00440735" w:rsidRPr="001D63F1" w:rsidTr="00440735">
        <w:tc>
          <w:tcPr>
            <w:tcW w:w="1241" w:type="dxa"/>
            <w:shd w:val="clear" w:color="auto" w:fill="auto"/>
          </w:tcPr>
          <w:p w:rsidR="00981DC8" w:rsidRPr="001D63F1" w:rsidRDefault="00981DC8" w:rsidP="00536C18">
            <w:pPr>
              <w:spacing w:after="0" w:line="240" w:lineRule="auto"/>
              <w:rPr>
                <w:rFonts w:eastAsia="Times New Roman"/>
                <w:b/>
              </w:rPr>
            </w:pPr>
            <w:r w:rsidRPr="001D63F1">
              <w:rPr>
                <w:rFonts w:eastAsia="Times New Roman"/>
                <w:b/>
              </w:rPr>
              <w:t>Project Name</w:t>
            </w:r>
          </w:p>
        </w:tc>
        <w:tc>
          <w:tcPr>
            <w:tcW w:w="2300" w:type="dxa"/>
            <w:shd w:val="clear" w:color="auto" w:fill="auto"/>
          </w:tcPr>
          <w:p w:rsidR="00981DC8" w:rsidRPr="001D63F1" w:rsidRDefault="00981DC8" w:rsidP="00536C18">
            <w:pPr>
              <w:spacing w:after="0" w:line="240" w:lineRule="auto"/>
              <w:rPr>
                <w:rFonts w:eastAsia="Times New Roman"/>
                <w:b/>
              </w:rPr>
            </w:pPr>
            <w:r w:rsidRPr="001D63F1">
              <w:rPr>
                <w:rFonts w:eastAsia="Times New Roman"/>
                <w:b/>
              </w:rPr>
              <w:t>Project Number</w:t>
            </w:r>
          </w:p>
        </w:tc>
        <w:tc>
          <w:tcPr>
            <w:tcW w:w="3979" w:type="dxa"/>
            <w:shd w:val="clear" w:color="auto" w:fill="auto"/>
          </w:tcPr>
          <w:p w:rsidR="00981DC8" w:rsidRPr="001D63F1" w:rsidRDefault="00981DC8" w:rsidP="00536C18">
            <w:pPr>
              <w:spacing w:after="0" w:line="240" w:lineRule="auto"/>
              <w:rPr>
                <w:rFonts w:eastAsia="Times New Roman"/>
                <w:b/>
              </w:rPr>
            </w:pPr>
            <w:r w:rsidRPr="001D63F1">
              <w:rPr>
                <w:rFonts w:eastAsia="Times New Roman"/>
                <w:b/>
              </w:rPr>
              <w:t xml:space="preserve">Activity </w:t>
            </w:r>
          </w:p>
        </w:tc>
        <w:tc>
          <w:tcPr>
            <w:tcW w:w="1499" w:type="dxa"/>
            <w:shd w:val="clear" w:color="auto" w:fill="auto"/>
          </w:tcPr>
          <w:p w:rsidR="00981DC8" w:rsidRPr="001D63F1" w:rsidRDefault="00981DC8" w:rsidP="00536C18">
            <w:pPr>
              <w:spacing w:after="0" w:line="240" w:lineRule="auto"/>
              <w:rPr>
                <w:rFonts w:eastAsia="Times New Roman"/>
                <w:b/>
              </w:rPr>
            </w:pPr>
            <w:r w:rsidRPr="001D63F1">
              <w:rPr>
                <w:rFonts w:eastAsia="Times New Roman"/>
                <w:b/>
              </w:rPr>
              <w:t>Amount</w:t>
            </w:r>
          </w:p>
        </w:tc>
        <w:tc>
          <w:tcPr>
            <w:tcW w:w="1061" w:type="dxa"/>
          </w:tcPr>
          <w:p w:rsidR="00981DC8" w:rsidRPr="001D63F1" w:rsidRDefault="00A71294" w:rsidP="007E6BC7">
            <w:pPr>
              <w:spacing w:after="0" w:line="240" w:lineRule="auto"/>
              <w:jc w:val="center"/>
              <w:rPr>
                <w:rFonts w:eastAsia="Times New Roman"/>
                <w:b/>
              </w:rPr>
            </w:pPr>
            <w:r>
              <w:rPr>
                <w:rFonts w:eastAsia="Times New Roman"/>
                <w:b/>
              </w:rPr>
              <w:t>S</w:t>
            </w:r>
            <w:r w:rsidR="00981DC8">
              <w:rPr>
                <w:rFonts w:eastAsia="Times New Roman"/>
                <w:b/>
              </w:rPr>
              <w:t>tatus</w:t>
            </w:r>
          </w:p>
        </w:tc>
      </w:tr>
      <w:tr w:rsidR="00440735" w:rsidRPr="001D63F1" w:rsidTr="00440735">
        <w:tc>
          <w:tcPr>
            <w:tcW w:w="1241"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Employees’ Salaries</w:t>
            </w:r>
          </w:p>
        </w:tc>
        <w:tc>
          <w:tcPr>
            <w:tcW w:w="2300" w:type="dxa"/>
            <w:shd w:val="clear" w:color="auto" w:fill="auto"/>
          </w:tcPr>
          <w:p w:rsidR="00A71294" w:rsidRPr="001D63F1" w:rsidRDefault="00A71294" w:rsidP="00A47216">
            <w:pPr>
              <w:spacing w:after="0" w:line="240" w:lineRule="auto"/>
              <w:rPr>
                <w:rFonts w:eastAsia="Times New Roman"/>
                <w:sz w:val="20"/>
                <w:szCs w:val="20"/>
              </w:rPr>
            </w:pPr>
            <w:r w:rsidRPr="001D63F1">
              <w:rPr>
                <w:rFonts w:eastAsia="Times New Roman"/>
                <w:sz w:val="20"/>
                <w:szCs w:val="20"/>
              </w:rPr>
              <w:t>4-110-047-281-2110000-100-</w:t>
            </w:r>
            <w:r>
              <w:rPr>
                <w:rFonts w:eastAsia="Times New Roman"/>
                <w:sz w:val="20"/>
                <w:szCs w:val="20"/>
              </w:rPr>
              <w:t>2017/18</w:t>
            </w:r>
            <w:r w:rsidRPr="001D63F1">
              <w:rPr>
                <w:rFonts w:eastAsia="Times New Roman"/>
                <w:sz w:val="20"/>
                <w:szCs w:val="20"/>
              </w:rPr>
              <w:t>-001</w:t>
            </w:r>
          </w:p>
        </w:tc>
        <w:tc>
          <w:tcPr>
            <w:tcW w:w="3979"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 xml:space="preserve">Payment of staff salaries and gratuity </w:t>
            </w:r>
          </w:p>
        </w:tc>
        <w:tc>
          <w:tcPr>
            <w:tcW w:w="1499" w:type="dxa"/>
            <w:shd w:val="clear" w:color="auto" w:fill="auto"/>
          </w:tcPr>
          <w:p w:rsidR="00A71294" w:rsidRPr="001D63F1" w:rsidRDefault="00A71294" w:rsidP="008E203C">
            <w:pPr>
              <w:spacing w:after="0" w:line="240" w:lineRule="auto"/>
              <w:jc w:val="right"/>
              <w:rPr>
                <w:rFonts w:eastAsia="Times New Roman"/>
              </w:rPr>
            </w:pPr>
            <w:r>
              <w:rPr>
                <w:rFonts w:eastAsia="Times New Roman"/>
              </w:rPr>
              <w:t>3,300,000.00</w:t>
            </w:r>
          </w:p>
        </w:tc>
        <w:tc>
          <w:tcPr>
            <w:tcW w:w="1061" w:type="dxa"/>
          </w:tcPr>
          <w:p w:rsidR="00A71294" w:rsidRPr="001D63F1" w:rsidRDefault="00A71294" w:rsidP="00A47216">
            <w:pPr>
              <w:spacing w:after="0" w:line="240" w:lineRule="auto"/>
              <w:jc w:val="right"/>
              <w:rPr>
                <w:rFonts w:eastAsia="Times New Roman"/>
              </w:rPr>
            </w:pPr>
            <w:r>
              <w:rPr>
                <w:rFonts w:eastAsia="Times New Roman"/>
              </w:rPr>
              <w:t>Ongoing</w:t>
            </w:r>
          </w:p>
        </w:tc>
      </w:tr>
      <w:tr w:rsidR="00440735" w:rsidRPr="001D63F1" w:rsidTr="00440735">
        <w:tc>
          <w:tcPr>
            <w:tcW w:w="1241"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Goods and Services</w:t>
            </w:r>
          </w:p>
        </w:tc>
        <w:tc>
          <w:tcPr>
            <w:tcW w:w="2300" w:type="dxa"/>
            <w:shd w:val="clear" w:color="auto" w:fill="auto"/>
          </w:tcPr>
          <w:p w:rsidR="00A71294" w:rsidRPr="001D63F1" w:rsidRDefault="00A71294" w:rsidP="00A47216">
            <w:pPr>
              <w:spacing w:after="0" w:line="240" w:lineRule="auto"/>
              <w:rPr>
                <w:rFonts w:eastAsia="Times New Roman"/>
                <w:sz w:val="20"/>
                <w:szCs w:val="20"/>
              </w:rPr>
            </w:pPr>
            <w:r w:rsidRPr="001D63F1">
              <w:rPr>
                <w:rFonts w:eastAsia="Times New Roman"/>
                <w:sz w:val="20"/>
                <w:szCs w:val="20"/>
              </w:rPr>
              <w:t>4-110-047-281-2210000-100-</w:t>
            </w:r>
            <w:r>
              <w:rPr>
                <w:rFonts w:eastAsia="Times New Roman"/>
                <w:sz w:val="20"/>
                <w:szCs w:val="20"/>
              </w:rPr>
              <w:t>2017/18</w:t>
            </w:r>
            <w:r w:rsidRPr="001D63F1">
              <w:rPr>
                <w:rFonts w:eastAsia="Times New Roman"/>
                <w:sz w:val="20"/>
                <w:szCs w:val="20"/>
              </w:rPr>
              <w:t>-002</w:t>
            </w:r>
          </w:p>
        </w:tc>
        <w:tc>
          <w:tcPr>
            <w:tcW w:w="3979"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 xml:space="preserve">Purchase of fuel, repairs and maintenance, printing, photocopies, internet services stationery, travel and </w:t>
            </w:r>
            <w:r>
              <w:rPr>
                <w:rFonts w:eastAsia="Times New Roman"/>
              </w:rPr>
              <w:t>subsistence, office tea.</w:t>
            </w:r>
          </w:p>
        </w:tc>
        <w:tc>
          <w:tcPr>
            <w:tcW w:w="1499" w:type="dxa"/>
            <w:shd w:val="clear" w:color="auto" w:fill="auto"/>
          </w:tcPr>
          <w:p w:rsidR="00A71294" w:rsidRPr="001D63F1" w:rsidRDefault="00A71294" w:rsidP="008E203C">
            <w:pPr>
              <w:spacing w:after="0" w:line="240" w:lineRule="auto"/>
              <w:jc w:val="right"/>
              <w:rPr>
                <w:rFonts w:eastAsia="Times New Roman"/>
              </w:rPr>
            </w:pPr>
            <w:r>
              <w:rPr>
                <w:rFonts w:eastAsia="Times New Roman"/>
              </w:rPr>
              <w:t>700,000.00</w:t>
            </w:r>
          </w:p>
        </w:tc>
        <w:tc>
          <w:tcPr>
            <w:tcW w:w="1061" w:type="dxa"/>
          </w:tcPr>
          <w:p w:rsidR="00A71294" w:rsidRPr="001D63F1" w:rsidRDefault="00A71294" w:rsidP="00A47216">
            <w:pPr>
              <w:spacing w:after="0" w:line="240" w:lineRule="auto"/>
              <w:jc w:val="right"/>
              <w:rPr>
                <w:rFonts w:eastAsia="Times New Roman"/>
              </w:rPr>
            </w:pPr>
            <w:r>
              <w:rPr>
                <w:rFonts w:eastAsia="Times New Roman"/>
              </w:rPr>
              <w:t>Ongoing</w:t>
            </w:r>
          </w:p>
        </w:tc>
      </w:tr>
      <w:tr w:rsidR="00440735" w:rsidRPr="001D63F1" w:rsidTr="00440735">
        <w:tc>
          <w:tcPr>
            <w:tcW w:w="1241"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NSSF</w:t>
            </w:r>
          </w:p>
        </w:tc>
        <w:tc>
          <w:tcPr>
            <w:tcW w:w="2300" w:type="dxa"/>
            <w:shd w:val="clear" w:color="auto" w:fill="auto"/>
          </w:tcPr>
          <w:p w:rsidR="00A71294" w:rsidRPr="001D63F1" w:rsidRDefault="00A71294" w:rsidP="00A47216">
            <w:pPr>
              <w:spacing w:after="0" w:line="240" w:lineRule="auto"/>
              <w:rPr>
                <w:rFonts w:eastAsia="Times New Roman"/>
                <w:sz w:val="20"/>
                <w:szCs w:val="20"/>
              </w:rPr>
            </w:pPr>
            <w:r>
              <w:rPr>
                <w:rFonts w:eastAsia="Times New Roman"/>
                <w:sz w:val="20"/>
                <w:szCs w:val="20"/>
              </w:rPr>
              <w:t>4-110-047-281-2120101</w:t>
            </w:r>
            <w:r w:rsidRPr="001D63F1">
              <w:rPr>
                <w:rFonts w:eastAsia="Times New Roman"/>
                <w:sz w:val="20"/>
                <w:szCs w:val="20"/>
              </w:rPr>
              <w:t>-100-</w:t>
            </w:r>
            <w:r>
              <w:rPr>
                <w:rFonts w:eastAsia="Times New Roman"/>
                <w:sz w:val="20"/>
                <w:szCs w:val="20"/>
              </w:rPr>
              <w:t>2017/18</w:t>
            </w:r>
            <w:r w:rsidRPr="001D63F1">
              <w:rPr>
                <w:rFonts w:eastAsia="Times New Roman"/>
                <w:sz w:val="20"/>
                <w:szCs w:val="20"/>
              </w:rPr>
              <w:t>-003</w:t>
            </w:r>
          </w:p>
        </w:tc>
        <w:tc>
          <w:tcPr>
            <w:tcW w:w="3979"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Payment of NSSF Deductions</w:t>
            </w:r>
          </w:p>
        </w:tc>
        <w:tc>
          <w:tcPr>
            <w:tcW w:w="1499" w:type="dxa"/>
            <w:shd w:val="clear" w:color="auto" w:fill="auto"/>
          </w:tcPr>
          <w:p w:rsidR="00A71294" w:rsidRPr="001D63F1" w:rsidRDefault="00A71294" w:rsidP="008E203C">
            <w:pPr>
              <w:spacing w:after="0" w:line="240" w:lineRule="auto"/>
              <w:jc w:val="right"/>
              <w:rPr>
                <w:rFonts w:eastAsia="Times New Roman"/>
              </w:rPr>
            </w:pPr>
            <w:r>
              <w:rPr>
                <w:rFonts w:eastAsia="Times New Roman"/>
              </w:rPr>
              <w:t>50,4</w:t>
            </w:r>
            <w:r w:rsidRPr="001D63F1">
              <w:rPr>
                <w:rFonts w:eastAsia="Times New Roman"/>
              </w:rPr>
              <w:t>00.00</w:t>
            </w:r>
          </w:p>
        </w:tc>
        <w:tc>
          <w:tcPr>
            <w:tcW w:w="1061" w:type="dxa"/>
          </w:tcPr>
          <w:p w:rsidR="00A71294" w:rsidRPr="001D63F1" w:rsidRDefault="00A71294" w:rsidP="00A47216">
            <w:pPr>
              <w:spacing w:after="0" w:line="240" w:lineRule="auto"/>
              <w:jc w:val="right"/>
              <w:rPr>
                <w:rFonts w:eastAsia="Times New Roman"/>
              </w:rPr>
            </w:pPr>
            <w:r>
              <w:rPr>
                <w:rFonts w:eastAsia="Times New Roman"/>
              </w:rPr>
              <w:t>Ongoing</w:t>
            </w:r>
          </w:p>
        </w:tc>
      </w:tr>
      <w:tr w:rsidR="00440735" w:rsidRPr="001D63F1" w:rsidTr="00440735">
        <w:tc>
          <w:tcPr>
            <w:tcW w:w="1241"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NHIF</w:t>
            </w:r>
          </w:p>
        </w:tc>
        <w:tc>
          <w:tcPr>
            <w:tcW w:w="2300" w:type="dxa"/>
            <w:shd w:val="clear" w:color="auto" w:fill="auto"/>
          </w:tcPr>
          <w:p w:rsidR="00A71294" w:rsidRPr="001D63F1" w:rsidRDefault="00A71294" w:rsidP="00A47216">
            <w:pPr>
              <w:spacing w:after="0" w:line="240" w:lineRule="auto"/>
              <w:rPr>
                <w:rFonts w:eastAsia="Times New Roman"/>
                <w:sz w:val="20"/>
                <w:szCs w:val="20"/>
              </w:rPr>
            </w:pPr>
            <w:r>
              <w:rPr>
                <w:rFonts w:eastAsia="Times New Roman"/>
                <w:sz w:val="20"/>
                <w:szCs w:val="20"/>
              </w:rPr>
              <w:t>4-110-047-281-2120201</w:t>
            </w:r>
            <w:r w:rsidRPr="001D63F1">
              <w:rPr>
                <w:rFonts w:eastAsia="Times New Roman"/>
                <w:sz w:val="20"/>
                <w:szCs w:val="20"/>
              </w:rPr>
              <w:t>-100-</w:t>
            </w:r>
            <w:r>
              <w:rPr>
                <w:rFonts w:eastAsia="Times New Roman"/>
                <w:sz w:val="20"/>
                <w:szCs w:val="20"/>
              </w:rPr>
              <w:t>2017/18</w:t>
            </w:r>
            <w:r w:rsidRPr="001D63F1">
              <w:rPr>
                <w:rFonts w:eastAsia="Times New Roman"/>
                <w:sz w:val="20"/>
                <w:szCs w:val="20"/>
              </w:rPr>
              <w:t>-004</w:t>
            </w:r>
          </w:p>
        </w:tc>
        <w:tc>
          <w:tcPr>
            <w:tcW w:w="3979" w:type="dxa"/>
            <w:shd w:val="clear" w:color="auto" w:fill="auto"/>
          </w:tcPr>
          <w:p w:rsidR="00A71294" w:rsidRPr="001D63F1" w:rsidRDefault="00A71294" w:rsidP="00A47216">
            <w:pPr>
              <w:spacing w:after="0" w:line="240" w:lineRule="auto"/>
              <w:rPr>
                <w:rFonts w:eastAsia="Times New Roman"/>
              </w:rPr>
            </w:pPr>
            <w:r>
              <w:rPr>
                <w:rFonts w:eastAsia="Times New Roman"/>
              </w:rPr>
              <w:t>Payment of NHIF</w:t>
            </w:r>
            <w:r w:rsidRPr="001D63F1">
              <w:rPr>
                <w:rFonts w:eastAsia="Times New Roman"/>
              </w:rPr>
              <w:t xml:space="preserve"> Deductions</w:t>
            </w:r>
          </w:p>
        </w:tc>
        <w:tc>
          <w:tcPr>
            <w:tcW w:w="1499" w:type="dxa"/>
            <w:shd w:val="clear" w:color="auto" w:fill="auto"/>
          </w:tcPr>
          <w:p w:rsidR="00A71294" w:rsidRPr="001D63F1" w:rsidRDefault="00A71294" w:rsidP="008E203C">
            <w:pPr>
              <w:spacing w:after="0" w:line="240" w:lineRule="auto"/>
              <w:jc w:val="right"/>
              <w:rPr>
                <w:rFonts w:eastAsia="Times New Roman"/>
              </w:rPr>
            </w:pPr>
            <w:r>
              <w:rPr>
                <w:rFonts w:eastAsia="Times New Roman"/>
              </w:rPr>
              <w:t>108,000.00</w:t>
            </w:r>
          </w:p>
        </w:tc>
        <w:tc>
          <w:tcPr>
            <w:tcW w:w="1061" w:type="dxa"/>
          </w:tcPr>
          <w:p w:rsidR="00A71294" w:rsidRPr="001D63F1" w:rsidRDefault="00A71294" w:rsidP="00A47216">
            <w:pPr>
              <w:spacing w:after="0" w:line="240" w:lineRule="auto"/>
              <w:jc w:val="right"/>
              <w:rPr>
                <w:rFonts w:eastAsia="Times New Roman"/>
              </w:rPr>
            </w:pPr>
            <w:r>
              <w:rPr>
                <w:rFonts w:eastAsia="Times New Roman"/>
              </w:rPr>
              <w:t>Ongoing</w:t>
            </w:r>
          </w:p>
        </w:tc>
      </w:tr>
      <w:tr w:rsidR="00440735" w:rsidRPr="001D63F1" w:rsidTr="00440735">
        <w:tc>
          <w:tcPr>
            <w:tcW w:w="1241"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Committee Expenses</w:t>
            </w:r>
          </w:p>
        </w:tc>
        <w:tc>
          <w:tcPr>
            <w:tcW w:w="2300" w:type="dxa"/>
            <w:shd w:val="clear" w:color="auto" w:fill="auto"/>
          </w:tcPr>
          <w:p w:rsidR="00A71294" w:rsidRPr="001D63F1" w:rsidRDefault="00A71294" w:rsidP="00A47216">
            <w:pPr>
              <w:spacing w:after="0" w:line="240" w:lineRule="auto"/>
              <w:rPr>
                <w:rFonts w:eastAsia="Times New Roman"/>
                <w:sz w:val="20"/>
                <w:szCs w:val="20"/>
              </w:rPr>
            </w:pPr>
            <w:r>
              <w:rPr>
                <w:rFonts w:eastAsia="Times New Roman"/>
                <w:sz w:val="20"/>
                <w:szCs w:val="20"/>
              </w:rPr>
              <w:t>4-110-047-281-22</w:t>
            </w:r>
            <w:r w:rsidRPr="001D63F1">
              <w:rPr>
                <w:rFonts w:eastAsia="Times New Roman"/>
                <w:sz w:val="20"/>
                <w:szCs w:val="20"/>
              </w:rPr>
              <w:t>10802-100-</w:t>
            </w:r>
            <w:r>
              <w:rPr>
                <w:rFonts w:eastAsia="Times New Roman"/>
                <w:sz w:val="20"/>
                <w:szCs w:val="20"/>
              </w:rPr>
              <w:t>2017/18</w:t>
            </w:r>
            <w:r w:rsidRPr="001D63F1">
              <w:rPr>
                <w:rFonts w:eastAsia="Times New Roman"/>
                <w:sz w:val="20"/>
                <w:szCs w:val="20"/>
              </w:rPr>
              <w:t>-005</w:t>
            </w:r>
          </w:p>
        </w:tc>
        <w:tc>
          <w:tcPr>
            <w:tcW w:w="3979" w:type="dxa"/>
            <w:shd w:val="clear" w:color="auto" w:fill="auto"/>
          </w:tcPr>
          <w:p w:rsidR="00A71294" w:rsidRPr="001D63F1" w:rsidRDefault="00A71294" w:rsidP="00A47216">
            <w:pPr>
              <w:spacing w:after="0" w:line="240" w:lineRule="auto"/>
              <w:rPr>
                <w:rFonts w:eastAsia="Times New Roman"/>
              </w:rPr>
            </w:pPr>
            <w:r w:rsidRPr="001D63F1">
              <w:rPr>
                <w:rFonts w:eastAsia="Times New Roman"/>
              </w:rPr>
              <w:t>Payment of Committee sitting allowances, transport, conferences</w:t>
            </w:r>
          </w:p>
        </w:tc>
        <w:tc>
          <w:tcPr>
            <w:tcW w:w="1499" w:type="dxa"/>
            <w:shd w:val="clear" w:color="auto" w:fill="auto"/>
          </w:tcPr>
          <w:p w:rsidR="00A71294" w:rsidRPr="001D63F1" w:rsidRDefault="00A71294" w:rsidP="008E203C">
            <w:pPr>
              <w:spacing w:after="0" w:line="240" w:lineRule="auto"/>
              <w:jc w:val="right"/>
              <w:rPr>
                <w:rFonts w:eastAsia="Times New Roman"/>
              </w:rPr>
            </w:pPr>
            <w:r>
              <w:rPr>
                <w:rFonts w:eastAsia="Times New Roman"/>
              </w:rPr>
              <w:t>1,050,220.69</w:t>
            </w:r>
          </w:p>
        </w:tc>
        <w:tc>
          <w:tcPr>
            <w:tcW w:w="1061" w:type="dxa"/>
          </w:tcPr>
          <w:p w:rsidR="00A71294" w:rsidRPr="001D63F1" w:rsidRDefault="00A71294" w:rsidP="00A47216">
            <w:pPr>
              <w:spacing w:after="0" w:line="240" w:lineRule="auto"/>
              <w:jc w:val="right"/>
              <w:rPr>
                <w:rFonts w:eastAsia="Times New Roman"/>
              </w:rPr>
            </w:pPr>
            <w:r>
              <w:rPr>
                <w:rFonts w:eastAsia="Times New Roman"/>
              </w:rPr>
              <w:t>Ongoing</w:t>
            </w:r>
          </w:p>
        </w:tc>
      </w:tr>
      <w:tr w:rsidR="00440735" w:rsidRPr="001D63F1" w:rsidTr="00440735">
        <w:tc>
          <w:tcPr>
            <w:tcW w:w="7520" w:type="dxa"/>
            <w:gridSpan w:val="3"/>
            <w:shd w:val="clear" w:color="auto" w:fill="auto"/>
          </w:tcPr>
          <w:p w:rsidR="00A71294" w:rsidRPr="001D63F1" w:rsidRDefault="00A71294" w:rsidP="00A47216">
            <w:pPr>
              <w:spacing w:after="0" w:line="240" w:lineRule="auto"/>
              <w:jc w:val="center"/>
              <w:rPr>
                <w:rFonts w:eastAsia="Times New Roman"/>
                <w:b/>
              </w:rPr>
            </w:pPr>
            <w:r w:rsidRPr="001D63F1">
              <w:rPr>
                <w:rFonts w:eastAsia="Times New Roman"/>
                <w:b/>
              </w:rPr>
              <w:t>TOTAL</w:t>
            </w:r>
          </w:p>
        </w:tc>
        <w:tc>
          <w:tcPr>
            <w:tcW w:w="1499" w:type="dxa"/>
            <w:shd w:val="clear" w:color="auto" w:fill="auto"/>
          </w:tcPr>
          <w:p w:rsidR="00A71294" w:rsidRPr="00AC0B87" w:rsidRDefault="00A71294" w:rsidP="008E203C">
            <w:pPr>
              <w:spacing w:after="0" w:line="240" w:lineRule="auto"/>
              <w:jc w:val="right"/>
              <w:rPr>
                <w:rFonts w:eastAsia="Times New Roman"/>
                <w:b/>
                <w:sz w:val="24"/>
                <w:szCs w:val="24"/>
              </w:rPr>
            </w:pPr>
            <w:r w:rsidRPr="00AC0B87">
              <w:rPr>
                <w:rFonts w:eastAsia="Times New Roman"/>
                <w:b/>
                <w:sz w:val="24"/>
                <w:szCs w:val="24"/>
              </w:rPr>
              <w:t>5,208,620.69</w:t>
            </w:r>
          </w:p>
        </w:tc>
        <w:tc>
          <w:tcPr>
            <w:tcW w:w="1061" w:type="dxa"/>
          </w:tcPr>
          <w:p w:rsidR="00A71294" w:rsidRPr="00137D02" w:rsidRDefault="00A71294" w:rsidP="00A47216">
            <w:pPr>
              <w:spacing w:after="0" w:line="240" w:lineRule="auto"/>
              <w:jc w:val="right"/>
              <w:rPr>
                <w:rFonts w:eastAsia="Times New Roman"/>
                <w:b/>
                <w:bCs/>
                <w:sz w:val="24"/>
                <w:szCs w:val="24"/>
              </w:rPr>
            </w:pPr>
          </w:p>
        </w:tc>
      </w:tr>
    </w:tbl>
    <w:p w:rsidR="00415439" w:rsidRPr="00276E60" w:rsidRDefault="00415439" w:rsidP="00796C0B">
      <w:pPr>
        <w:autoSpaceDE w:val="0"/>
        <w:autoSpaceDN w:val="0"/>
        <w:adjustRightInd w:val="0"/>
        <w:spacing w:after="0" w:line="240" w:lineRule="auto"/>
        <w:rPr>
          <w:rFonts w:ascii="Times New Roman" w:eastAsia="Times New Roman" w:hAnsi="Times New Roman"/>
          <w:b/>
          <w:sz w:val="24"/>
          <w:szCs w:val="24"/>
        </w:rPr>
      </w:pPr>
    </w:p>
    <w:p w:rsidR="00415439" w:rsidRPr="00276E60" w:rsidRDefault="00415439" w:rsidP="00796C0B">
      <w:pPr>
        <w:autoSpaceDE w:val="0"/>
        <w:autoSpaceDN w:val="0"/>
        <w:adjustRightInd w:val="0"/>
        <w:spacing w:after="0" w:line="240" w:lineRule="auto"/>
        <w:rPr>
          <w:rFonts w:ascii="Times New Roman" w:eastAsia="Times New Roman" w:hAnsi="Times New Roman"/>
          <w:b/>
          <w:sz w:val="24"/>
          <w:szCs w:val="24"/>
        </w:rPr>
      </w:pP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p>
    <w:p w:rsidR="00D22AE6" w:rsidRDefault="00D22AE6"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796C0B" w:rsidRPr="00276E60" w:rsidRDefault="00796C0B" w:rsidP="00796C0B">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796C0B" w:rsidRPr="00276E60" w:rsidRDefault="008A2C3F" w:rsidP="00796C0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796C0B" w:rsidRPr="00276E60">
        <w:rPr>
          <w:rFonts w:ascii="Times New Roman" w:eastAsia="Times New Roman" w:hAnsi="Times New Roman"/>
          <w:b/>
          <w:bCs/>
          <w:sz w:val="24"/>
          <w:szCs w:val="24"/>
        </w:rPr>
        <w:t>No. 30</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b/>
          <w:bCs/>
          <w:sz w:val="24"/>
          <w:szCs w:val="24"/>
        </w:rPr>
      </w:pPr>
    </w:p>
    <w:p w:rsidR="00796C0B" w:rsidRPr="00276E60" w:rsidRDefault="001D742F" w:rsidP="00753542">
      <w:pPr>
        <w:autoSpaceDE w:val="0"/>
        <w:autoSpaceDN w:val="0"/>
        <w:adjustRightInd w:val="0"/>
        <w:spacing w:after="0" w:line="240" w:lineRule="auto"/>
        <w:outlineLvl w:val="0"/>
        <w:rPr>
          <w:rFonts w:ascii="Times New Roman" w:eastAsia="Times New Roman" w:hAnsi="Times New Roman"/>
          <w:sz w:val="24"/>
          <w:szCs w:val="24"/>
        </w:rPr>
      </w:pPr>
      <w:r>
        <w:rPr>
          <w:rFonts w:ascii="Times New Roman" w:eastAsia="Times New Roman" w:hAnsi="Times New Roman"/>
          <w:b/>
          <w:bCs/>
          <w:sz w:val="24"/>
          <w:szCs w:val="24"/>
        </w:rPr>
        <w:t xml:space="preserve">                                      FORTH</w:t>
      </w:r>
      <w:r w:rsidR="00796C0B" w:rsidRPr="00276E60">
        <w:rPr>
          <w:rFonts w:ascii="Times New Roman" w:eastAsia="Times New Roman" w:hAnsi="Times New Roman"/>
          <w:b/>
          <w:bCs/>
          <w:sz w:val="24"/>
          <w:szCs w:val="24"/>
        </w:rPr>
        <w:t xml:space="preserve"> SCHEDULE (s. 16)</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b/>
          <w:bCs/>
          <w:sz w:val="24"/>
          <w:szCs w:val="24"/>
        </w:rPr>
      </w:pPr>
    </w:p>
    <w:p w:rsidR="00796C0B" w:rsidRPr="00276E60" w:rsidRDefault="00796C0B"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796C0B" w:rsidRPr="00276E60" w:rsidRDefault="00796C0B" w:rsidP="00796C0B">
      <w:pPr>
        <w:autoSpaceDE w:val="0"/>
        <w:autoSpaceDN w:val="0"/>
        <w:adjustRightInd w:val="0"/>
        <w:spacing w:after="0" w:line="240" w:lineRule="auto"/>
        <w:rPr>
          <w:rFonts w:ascii="Times New Roman" w:eastAsia="Times New Roman" w:hAnsi="Times New Roman"/>
          <w:sz w:val="24"/>
          <w:szCs w:val="24"/>
        </w:rPr>
      </w:pP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Constituency No</w:t>
      </w:r>
      <w:r w:rsidR="00AC0B87" w:rsidRPr="00276E60">
        <w:rPr>
          <w:rFonts w:ascii="Times New Roman" w:eastAsia="Times New Roman" w:hAnsi="Times New Roman"/>
          <w:sz w:val="24"/>
          <w:szCs w:val="24"/>
        </w:rPr>
        <w:t>:</w:t>
      </w:r>
      <w:r w:rsidR="00AC0B87">
        <w:rPr>
          <w:rFonts w:ascii="Times New Roman" w:eastAsia="Times New Roman" w:hAnsi="Times New Roman"/>
          <w:b/>
          <w:sz w:val="24"/>
          <w:szCs w:val="24"/>
        </w:rPr>
        <w:t xml:space="preserve"> 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0054512D" w:rsidRPr="00276E60">
        <w:rPr>
          <w:rFonts w:ascii="Times New Roman" w:eastAsia="Times New Roman" w:hAnsi="Times New Roman"/>
          <w:b/>
          <w:sz w:val="24"/>
          <w:szCs w:val="24"/>
        </w:rPr>
        <w:t xml:space="preserve"> County</w:t>
      </w:r>
      <w:r w:rsidR="00E64C53" w:rsidRPr="00276E60">
        <w:rPr>
          <w:rFonts w:ascii="Times New Roman" w:eastAsia="Times New Roman" w:hAnsi="Times New Roman"/>
          <w:b/>
          <w:sz w:val="24"/>
          <w:szCs w:val="24"/>
        </w:rPr>
        <w:t>NAIROBI</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/AP2</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Title </w:t>
      </w:r>
      <w:r w:rsidRPr="00276E60">
        <w:rPr>
          <w:rFonts w:ascii="Times New Roman" w:eastAsia="Times New Roman" w:hAnsi="Times New Roman"/>
          <w:b/>
          <w:sz w:val="24"/>
          <w:szCs w:val="24"/>
        </w:rPr>
        <w:t>3% Monitoring &amp; Evaluation/Capacity Building</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Sector </w:t>
      </w:r>
      <w:r w:rsidRPr="00276E60">
        <w:rPr>
          <w:rFonts w:ascii="Times New Roman" w:eastAsia="Times New Roman" w:hAnsi="Times New Roman"/>
          <w:b/>
          <w:sz w:val="24"/>
          <w:szCs w:val="24"/>
        </w:rPr>
        <w:t>Monitoring &amp; Evaluation</w:t>
      </w:r>
    </w:p>
    <w:p w:rsidR="00796C0B" w:rsidRPr="00276E60" w:rsidRDefault="00796C0B" w:rsidP="00796C0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 Extension……………….. On-going…</w:t>
      </w:r>
      <w:r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796C0B" w:rsidRPr="00276E60" w:rsidRDefault="00796C0B" w:rsidP="00796C0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796C0B" w:rsidRPr="00276E60" w:rsidRDefault="00796C0B" w:rsidP="00796C0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796C0B" w:rsidRPr="00276E60" w:rsidRDefault="00796C0B" w:rsidP="00796C0B">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b/>
          <w:sz w:val="24"/>
          <w:szCs w:val="24"/>
        </w:rPr>
        <w:t xml:space="preserve">To cater for Monitoring and Evaluation of CDF projects and capacity building of CDFC and PMCs in the constituency </w:t>
      </w:r>
    </w:p>
    <w:p w:rsidR="00796C0B" w:rsidRPr="00276E60" w:rsidRDefault="00796C0B" w:rsidP="00796C0B">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w:t>
      </w:r>
      <w:r w:rsidR="007C27FD">
        <w:rPr>
          <w:rFonts w:ascii="Times New Roman" w:eastAsia="Times New Roman" w:hAnsi="Times New Roman"/>
          <w:b/>
          <w:sz w:val="24"/>
          <w:szCs w:val="24"/>
        </w:rPr>
        <w:t>7</w:t>
      </w:r>
      <w:r w:rsidRPr="00276E60">
        <w:rPr>
          <w:rFonts w:ascii="Times New Roman" w:eastAsia="Times New Roman" w:hAnsi="Times New Roman"/>
          <w:sz w:val="24"/>
          <w:szCs w:val="24"/>
        </w:rPr>
        <w:t xml:space="preserve">1st July To 30th June </w:t>
      </w:r>
      <w:r w:rsidR="007C27FD">
        <w:rPr>
          <w:rFonts w:ascii="Times New Roman" w:eastAsia="Times New Roman" w:hAnsi="Times New Roman"/>
          <w:b/>
          <w:sz w:val="24"/>
          <w:szCs w:val="24"/>
        </w:rPr>
        <w:t>2018</w:t>
      </w:r>
    </w:p>
    <w:p w:rsidR="00796C0B" w:rsidRPr="00412E5B" w:rsidRDefault="00796C0B" w:rsidP="00753542">
      <w:pPr>
        <w:spacing w:after="0" w:line="240" w:lineRule="auto"/>
        <w:outlineLvl w:val="0"/>
        <w:rPr>
          <w:rFonts w:eastAsia="Times New Roman"/>
          <w:b/>
        </w:rPr>
      </w:pPr>
      <w:r w:rsidRPr="00276E60">
        <w:rPr>
          <w:rFonts w:ascii="Times New Roman" w:eastAsia="Times New Roman" w:hAnsi="Times New Roman"/>
          <w:sz w:val="24"/>
          <w:szCs w:val="24"/>
        </w:rPr>
        <w:t>Original Cost estimates, in Kshs.</w:t>
      </w:r>
      <w:r w:rsidR="007C27FD">
        <w:rPr>
          <w:rFonts w:eastAsia="Times New Roman"/>
          <w:b/>
          <w:noProof/>
        </w:rPr>
        <w:t>2,604,310.35</w:t>
      </w:r>
      <w:r w:rsidR="00A47216" w:rsidRPr="00412E5B">
        <w:rPr>
          <w:rFonts w:eastAsia="Times New Roman"/>
          <w:b/>
          <w:noProof/>
        </w:rPr>
        <w:t>dated</w:t>
      </w:r>
      <w:r w:rsidR="00680B14">
        <w:rPr>
          <w:rFonts w:ascii="Times New Roman" w:eastAsia="Times New Roman" w:hAnsi="Times New Roman"/>
          <w:b/>
          <w:sz w:val="24"/>
          <w:szCs w:val="24"/>
        </w:rPr>
        <w:t>January 2018</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last financial </w:t>
      </w:r>
      <w:r w:rsidR="00AB3A1F" w:rsidRPr="00276E60">
        <w:rPr>
          <w:rFonts w:ascii="Times New Roman" w:eastAsia="Times New Roman" w:hAnsi="Times New Roman"/>
          <w:sz w:val="24"/>
          <w:szCs w:val="24"/>
        </w:rPr>
        <w:t>year Kshs.</w:t>
      </w:r>
      <w:r w:rsidR="00412E5B">
        <w:rPr>
          <w:rFonts w:eastAsia="Times New Roman"/>
          <w:b/>
          <w:noProof/>
        </w:rPr>
        <w:t>2</w:t>
      </w:r>
      <w:r w:rsidR="007C27FD">
        <w:rPr>
          <w:rFonts w:eastAsia="Times New Roman"/>
          <w:b/>
          <w:noProof/>
        </w:rPr>
        <w:t>,456,896.60</w:t>
      </w:r>
    </w:p>
    <w:p w:rsidR="00412E5B" w:rsidRPr="00276E60" w:rsidRDefault="00796C0B" w:rsidP="00412E5B">
      <w:pPr>
        <w:spacing w:after="0" w:line="240" w:lineRule="auto"/>
        <w:rPr>
          <w:rFonts w:eastAsia="Times New Roman"/>
          <w:b/>
        </w:rPr>
      </w:pPr>
      <w:r w:rsidRPr="00276E60">
        <w:rPr>
          <w:rFonts w:ascii="Times New Roman" w:eastAsia="Times New Roman" w:hAnsi="Times New Roman"/>
          <w:sz w:val="24"/>
          <w:szCs w:val="24"/>
        </w:rPr>
        <w:t xml:space="preserve">Amount allocated this financial </w:t>
      </w:r>
      <w:r w:rsidR="00AB3A1F" w:rsidRPr="00276E60">
        <w:rPr>
          <w:rFonts w:ascii="Times New Roman" w:eastAsia="Times New Roman" w:hAnsi="Times New Roman"/>
          <w:sz w:val="24"/>
          <w:szCs w:val="24"/>
        </w:rPr>
        <w:t>year Kshs.</w:t>
      </w:r>
      <w:r w:rsidR="007C27FD">
        <w:rPr>
          <w:rFonts w:eastAsia="Times New Roman"/>
          <w:b/>
          <w:noProof/>
        </w:rPr>
        <w:t>2,604,310.35</w:t>
      </w:r>
    </w:p>
    <w:p w:rsidR="00412E5B" w:rsidRPr="00276E60" w:rsidRDefault="00412E5B" w:rsidP="00773992">
      <w:pPr>
        <w:autoSpaceDE w:val="0"/>
        <w:autoSpaceDN w:val="0"/>
        <w:adjustRightInd w:val="0"/>
        <w:spacing w:after="0" w:line="360" w:lineRule="auto"/>
        <w:rPr>
          <w:rFonts w:ascii="Times New Roman" w:eastAsia="Times New Roman" w:hAnsi="Times New Roman"/>
          <w:b/>
          <w:sz w:val="24"/>
          <w:szCs w:val="24"/>
        </w:rPr>
      </w:pPr>
    </w:p>
    <w:tbl>
      <w:tblPr>
        <w:tblW w:w="980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8"/>
        <w:gridCol w:w="2159"/>
        <w:gridCol w:w="3347"/>
        <w:gridCol w:w="1499"/>
        <w:gridCol w:w="1578"/>
      </w:tblGrid>
      <w:tr w:rsidR="00B33975" w:rsidRPr="00276E60" w:rsidTr="00B33975">
        <w:tc>
          <w:tcPr>
            <w:tcW w:w="1218" w:type="dxa"/>
            <w:shd w:val="clear" w:color="auto" w:fill="auto"/>
          </w:tcPr>
          <w:p w:rsidR="007E6BC7" w:rsidRPr="00276E60" w:rsidRDefault="007E6BC7" w:rsidP="007E6BC7">
            <w:pPr>
              <w:spacing w:after="0" w:line="240" w:lineRule="auto"/>
              <w:rPr>
                <w:rFonts w:eastAsia="Times New Roman"/>
                <w:b/>
              </w:rPr>
            </w:pPr>
            <w:r w:rsidRPr="00276E60">
              <w:rPr>
                <w:rFonts w:eastAsia="Times New Roman"/>
                <w:b/>
              </w:rPr>
              <w:t>Project Name</w:t>
            </w:r>
          </w:p>
        </w:tc>
        <w:tc>
          <w:tcPr>
            <w:tcW w:w="2159" w:type="dxa"/>
            <w:shd w:val="clear" w:color="auto" w:fill="auto"/>
          </w:tcPr>
          <w:p w:rsidR="007E6BC7" w:rsidRPr="00276E60" w:rsidRDefault="007E6BC7" w:rsidP="007E6BC7">
            <w:pPr>
              <w:spacing w:after="0" w:line="240" w:lineRule="auto"/>
              <w:rPr>
                <w:rFonts w:eastAsia="Times New Roman"/>
                <w:b/>
              </w:rPr>
            </w:pPr>
            <w:r w:rsidRPr="00276E60">
              <w:rPr>
                <w:rFonts w:eastAsia="Times New Roman"/>
                <w:b/>
              </w:rPr>
              <w:t>Project Number</w:t>
            </w:r>
          </w:p>
        </w:tc>
        <w:tc>
          <w:tcPr>
            <w:tcW w:w="3347" w:type="dxa"/>
            <w:shd w:val="clear" w:color="auto" w:fill="auto"/>
          </w:tcPr>
          <w:p w:rsidR="007E6BC7" w:rsidRPr="00276E60" w:rsidRDefault="007E6BC7" w:rsidP="007E6BC7">
            <w:pPr>
              <w:spacing w:after="0" w:line="240" w:lineRule="auto"/>
              <w:rPr>
                <w:rFonts w:eastAsia="Times New Roman"/>
                <w:b/>
              </w:rPr>
            </w:pPr>
            <w:r w:rsidRPr="00276E60">
              <w:rPr>
                <w:rFonts w:eastAsia="Times New Roman"/>
                <w:b/>
              </w:rPr>
              <w:t xml:space="preserve">Activity </w:t>
            </w:r>
          </w:p>
        </w:tc>
        <w:tc>
          <w:tcPr>
            <w:tcW w:w="1499" w:type="dxa"/>
            <w:shd w:val="clear" w:color="auto" w:fill="auto"/>
          </w:tcPr>
          <w:p w:rsidR="007E6BC7" w:rsidRPr="00276E60" w:rsidRDefault="007E6BC7" w:rsidP="007E6BC7">
            <w:pPr>
              <w:spacing w:after="0" w:line="240" w:lineRule="auto"/>
              <w:rPr>
                <w:rFonts w:eastAsia="Times New Roman"/>
                <w:b/>
              </w:rPr>
            </w:pPr>
            <w:r w:rsidRPr="00276E60">
              <w:rPr>
                <w:rFonts w:eastAsia="Times New Roman"/>
                <w:b/>
              </w:rPr>
              <w:t>Amount</w:t>
            </w:r>
          </w:p>
        </w:tc>
        <w:tc>
          <w:tcPr>
            <w:tcW w:w="1578" w:type="dxa"/>
          </w:tcPr>
          <w:p w:rsidR="007E6BC7" w:rsidRPr="001D63F1" w:rsidRDefault="003A3ED5" w:rsidP="007E6BC7">
            <w:pPr>
              <w:spacing w:after="0" w:line="240" w:lineRule="auto"/>
              <w:jc w:val="center"/>
              <w:rPr>
                <w:rFonts w:eastAsia="Times New Roman"/>
                <w:b/>
              </w:rPr>
            </w:pPr>
            <w:r>
              <w:rPr>
                <w:rFonts w:eastAsia="Times New Roman"/>
                <w:b/>
              </w:rPr>
              <w:t>S</w:t>
            </w:r>
            <w:r w:rsidR="007E6BC7">
              <w:rPr>
                <w:rFonts w:eastAsia="Times New Roman"/>
                <w:b/>
              </w:rPr>
              <w:t>tatus</w:t>
            </w:r>
          </w:p>
        </w:tc>
      </w:tr>
      <w:tr w:rsidR="00B33975" w:rsidRPr="00276E60" w:rsidTr="00B33975">
        <w:tc>
          <w:tcPr>
            <w:tcW w:w="1218"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Goods and Services</w:t>
            </w:r>
          </w:p>
        </w:tc>
        <w:tc>
          <w:tcPr>
            <w:tcW w:w="2159" w:type="dxa"/>
            <w:shd w:val="clear" w:color="auto" w:fill="auto"/>
          </w:tcPr>
          <w:p w:rsidR="007C27FD" w:rsidRPr="001B563C" w:rsidRDefault="007C27FD" w:rsidP="007E6BC7">
            <w:pPr>
              <w:spacing w:after="0" w:line="240" w:lineRule="auto"/>
              <w:rPr>
                <w:rFonts w:eastAsia="Times New Roman"/>
              </w:rPr>
            </w:pPr>
            <w:r>
              <w:rPr>
                <w:rFonts w:eastAsia="Times New Roman"/>
              </w:rPr>
              <w:t>4-110-047-281-2210000-111-2017/18</w:t>
            </w:r>
            <w:r w:rsidRPr="001B563C">
              <w:rPr>
                <w:rFonts w:eastAsia="Times New Roman"/>
              </w:rPr>
              <w:t>-001</w:t>
            </w:r>
          </w:p>
        </w:tc>
        <w:tc>
          <w:tcPr>
            <w:tcW w:w="3347"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Purchase of fuel, repairs and maintenance, printing, stationery, Airtim</w:t>
            </w:r>
            <w:r>
              <w:rPr>
                <w:rFonts w:eastAsia="Times New Roman"/>
              </w:rPr>
              <w:t>e, travel and subsistence.</w:t>
            </w:r>
          </w:p>
        </w:tc>
        <w:tc>
          <w:tcPr>
            <w:tcW w:w="1499" w:type="dxa"/>
            <w:shd w:val="clear" w:color="auto" w:fill="auto"/>
          </w:tcPr>
          <w:p w:rsidR="007C27FD" w:rsidRPr="001D63F1" w:rsidRDefault="00BB360E" w:rsidP="008E203C">
            <w:pPr>
              <w:spacing w:after="0" w:line="240" w:lineRule="auto"/>
              <w:jc w:val="right"/>
              <w:rPr>
                <w:rFonts w:eastAsia="Times New Roman"/>
              </w:rPr>
            </w:pPr>
            <w:r>
              <w:rPr>
                <w:rFonts w:eastAsia="Times New Roman"/>
              </w:rPr>
              <w:t>604,310.35</w:t>
            </w:r>
          </w:p>
        </w:tc>
        <w:tc>
          <w:tcPr>
            <w:tcW w:w="1578" w:type="dxa"/>
          </w:tcPr>
          <w:p w:rsidR="007C27FD" w:rsidRPr="001D63F1" w:rsidRDefault="007C27FD" w:rsidP="007E6BC7">
            <w:pPr>
              <w:spacing w:after="0" w:line="240" w:lineRule="auto"/>
              <w:jc w:val="right"/>
              <w:rPr>
                <w:rFonts w:eastAsia="Times New Roman"/>
              </w:rPr>
            </w:pPr>
            <w:r>
              <w:rPr>
                <w:rFonts w:eastAsia="Times New Roman"/>
              </w:rPr>
              <w:t>Ongoing</w:t>
            </w:r>
          </w:p>
        </w:tc>
      </w:tr>
      <w:tr w:rsidR="00B33975" w:rsidRPr="00276E60" w:rsidTr="00B33975">
        <w:tc>
          <w:tcPr>
            <w:tcW w:w="1218"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Committee Expenses</w:t>
            </w:r>
          </w:p>
        </w:tc>
        <w:tc>
          <w:tcPr>
            <w:tcW w:w="2159" w:type="dxa"/>
            <w:shd w:val="clear" w:color="auto" w:fill="auto"/>
          </w:tcPr>
          <w:p w:rsidR="007C27FD" w:rsidRPr="001B563C" w:rsidRDefault="007C27FD" w:rsidP="007E6BC7">
            <w:pPr>
              <w:spacing w:after="0" w:line="240" w:lineRule="auto"/>
              <w:rPr>
                <w:rFonts w:eastAsia="Times New Roman"/>
              </w:rPr>
            </w:pPr>
            <w:r>
              <w:rPr>
                <w:rFonts w:eastAsia="Times New Roman"/>
              </w:rPr>
              <w:t>4-047-281-2210802-111</w:t>
            </w:r>
            <w:r w:rsidRPr="001B563C">
              <w:rPr>
                <w:rFonts w:eastAsia="Times New Roman"/>
              </w:rPr>
              <w:t>-</w:t>
            </w:r>
            <w:r>
              <w:rPr>
                <w:rFonts w:eastAsia="Times New Roman"/>
              </w:rPr>
              <w:t>2017/2018</w:t>
            </w:r>
            <w:r w:rsidRPr="001B563C">
              <w:rPr>
                <w:rFonts w:eastAsia="Times New Roman"/>
              </w:rPr>
              <w:t>-002</w:t>
            </w:r>
          </w:p>
        </w:tc>
        <w:tc>
          <w:tcPr>
            <w:tcW w:w="3347"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Payment of Committee sitting allowances, transport, conferences</w:t>
            </w:r>
          </w:p>
        </w:tc>
        <w:tc>
          <w:tcPr>
            <w:tcW w:w="1499" w:type="dxa"/>
            <w:shd w:val="clear" w:color="auto" w:fill="auto"/>
          </w:tcPr>
          <w:p w:rsidR="007C27FD" w:rsidRPr="001D63F1" w:rsidRDefault="00B57E4E" w:rsidP="008E203C">
            <w:pPr>
              <w:spacing w:after="0" w:line="240" w:lineRule="auto"/>
              <w:jc w:val="right"/>
              <w:rPr>
                <w:rFonts w:eastAsia="Times New Roman"/>
              </w:rPr>
            </w:pPr>
            <w:r>
              <w:rPr>
                <w:rFonts w:eastAsia="Times New Roman"/>
              </w:rPr>
              <w:t>8</w:t>
            </w:r>
            <w:r w:rsidR="007C27FD">
              <w:rPr>
                <w:rFonts w:eastAsia="Times New Roman"/>
              </w:rPr>
              <w:t>00,000.00</w:t>
            </w:r>
          </w:p>
        </w:tc>
        <w:tc>
          <w:tcPr>
            <w:tcW w:w="1578" w:type="dxa"/>
          </w:tcPr>
          <w:p w:rsidR="007C27FD" w:rsidRPr="001D63F1" w:rsidRDefault="007C27FD" w:rsidP="007E6BC7">
            <w:pPr>
              <w:spacing w:after="0" w:line="240" w:lineRule="auto"/>
              <w:jc w:val="right"/>
              <w:rPr>
                <w:rFonts w:eastAsia="Times New Roman"/>
              </w:rPr>
            </w:pPr>
            <w:r>
              <w:rPr>
                <w:rFonts w:eastAsia="Times New Roman"/>
              </w:rPr>
              <w:t>Ongoing</w:t>
            </w:r>
          </w:p>
        </w:tc>
      </w:tr>
      <w:tr w:rsidR="00B33975" w:rsidRPr="00276E60" w:rsidTr="00B33975">
        <w:tc>
          <w:tcPr>
            <w:tcW w:w="1218"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CDFC/PMC Capacity Building</w:t>
            </w:r>
          </w:p>
        </w:tc>
        <w:tc>
          <w:tcPr>
            <w:tcW w:w="2159" w:type="dxa"/>
            <w:shd w:val="clear" w:color="auto" w:fill="auto"/>
          </w:tcPr>
          <w:p w:rsidR="007C27FD" w:rsidRPr="001B563C" w:rsidRDefault="007C27FD" w:rsidP="007E6BC7">
            <w:pPr>
              <w:spacing w:after="0" w:line="240" w:lineRule="auto"/>
              <w:rPr>
                <w:rFonts w:eastAsia="Times New Roman"/>
              </w:rPr>
            </w:pPr>
            <w:r>
              <w:rPr>
                <w:rFonts w:eastAsia="Times New Roman"/>
              </w:rPr>
              <w:t>4-047-281-2210700-111</w:t>
            </w:r>
            <w:r w:rsidRPr="001B563C">
              <w:rPr>
                <w:rFonts w:eastAsia="Times New Roman"/>
              </w:rPr>
              <w:t>-</w:t>
            </w:r>
            <w:r>
              <w:rPr>
                <w:rFonts w:eastAsia="Times New Roman"/>
              </w:rPr>
              <w:t>2017/2018</w:t>
            </w:r>
            <w:r w:rsidRPr="001B563C">
              <w:rPr>
                <w:rFonts w:eastAsia="Times New Roman"/>
              </w:rPr>
              <w:t>-003</w:t>
            </w:r>
          </w:p>
        </w:tc>
        <w:tc>
          <w:tcPr>
            <w:tcW w:w="3347" w:type="dxa"/>
            <w:shd w:val="clear" w:color="auto" w:fill="auto"/>
          </w:tcPr>
          <w:p w:rsidR="007C27FD" w:rsidRPr="00276E60" w:rsidRDefault="007C27FD" w:rsidP="007E6BC7">
            <w:pPr>
              <w:spacing w:after="0" w:line="240" w:lineRule="auto"/>
              <w:rPr>
                <w:rFonts w:eastAsia="Times New Roman"/>
              </w:rPr>
            </w:pPr>
            <w:r w:rsidRPr="00276E60">
              <w:rPr>
                <w:rFonts w:eastAsia="Times New Roman"/>
              </w:rPr>
              <w:t>Undertake Training of the PMCs/CDFCs on CDF Related issues</w:t>
            </w:r>
          </w:p>
        </w:tc>
        <w:tc>
          <w:tcPr>
            <w:tcW w:w="1499" w:type="dxa"/>
            <w:shd w:val="clear" w:color="auto" w:fill="auto"/>
          </w:tcPr>
          <w:p w:rsidR="007C27FD" w:rsidRPr="001D63F1" w:rsidRDefault="00B57E4E" w:rsidP="008E203C">
            <w:pPr>
              <w:spacing w:after="0" w:line="240" w:lineRule="auto"/>
              <w:jc w:val="right"/>
              <w:rPr>
                <w:rFonts w:eastAsia="Times New Roman"/>
              </w:rPr>
            </w:pPr>
            <w:r>
              <w:rPr>
                <w:rFonts w:eastAsia="Times New Roman"/>
              </w:rPr>
              <w:t>1,2</w:t>
            </w:r>
            <w:r w:rsidR="007C27FD">
              <w:rPr>
                <w:rFonts w:eastAsia="Times New Roman"/>
              </w:rPr>
              <w:t>00,000.00</w:t>
            </w:r>
          </w:p>
        </w:tc>
        <w:tc>
          <w:tcPr>
            <w:tcW w:w="1578" w:type="dxa"/>
          </w:tcPr>
          <w:p w:rsidR="007C27FD" w:rsidRPr="001D63F1" w:rsidRDefault="007C27FD" w:rsidP="007E6BC7">
            <w:pPr>
              <w:spacing w:after="0" w:line="240" w:lineRule="auto"/>
              <w:jc w:val="right"/>
              <w:rPr>
                <w:rFonts w:eastAsia="Times New Roman"/>
              </w:rPr>
            </w:pPr>
            <w:r>
              <w:rPr>
                <w:rFonts w:eastAsia="Times New Roman"/>
              </w:rPr>
              <w:t>Ongoing</w:t>
            </w:r>
          </w:p>
        </w:tc>
      </w:tr>
      <w:tr w:rsidR="00B33975" w:rsidRPr="00276E60" w:rsidTr="00B33975">
        <w:tc>
          <w:tcPr>
            <w:tcW w:w="6724" w:type="dxa"/>
            <w:gridSpan w:val="3"/>
            <w:shd w:val="clear" w:color="auto" w:fill="auto"/>
          </w:tcPr>
          <w:p w:rsidR="00E76F10" w:rsidRPr="00276E60" w:rsidRDefault="00E76F10" w:rsidP="00412E5B">
            <w:pPr>
              <w:spacing w:after="0" w:line="240" w:lineRule="auto"/>
              <w:rPr>
                <w:rFonts w:eastAsia="Times New Roman"/>
                <w:b/>
              </w:rPr>
            </w:pPr>
            <w:r w:rsidRPr="00276E60">
              <w:rPr>
                <w:rFonts w:eastAsia="Times New Roman"/>
                <w:b/>
              </w:rPr>
              <w:t>TOTAL</w:t>
            </w:r>
          </w:p>
        </w:tc>
        <w:tc>
          <w:tcPr>
            <w:tcW w:w="1499" w:type="dxa"/>
            <w:shd w:val="clear" w:color="auto" w:fill="auto"/>
          </w:tcPr>
          <w:p w:rsidR="00E76F10" w:rsidRPr="007C27FD" w:rsidRDefault="00E76F10" w:rsidP="008E203C">
            <w:pPr>
              <w:spacing w:after="0" w:line="240" w:lineRule="auto"/>
              <w:jc w:val="right"/>
              <w:rPr>
                <w:rFonts w:eastAsia="Times New Roman"/>
                <w:b/>
                <w:sz w:val="24"/>
                <w:szCs w:val="24"/>
              </w:rPr>
            </w:pPr>
            <w:r w:rsidRPr="007C27FD">
              <w:rPr>
                <w:rFonts w:eastAsia="Times New Roman"/>
                <w:b/>
                <w:sz w:val="24"/>
                <w:szCs w:val="24"/>
              </w:rPr>
              <w:t>2,604,310.35</w:t>
            </w:r>
          </w:p>
        </w:tc>
        <w:tc>
          <w:tcPr>
            <w:tcW w:w="1578" w:type="dxa"/>
          </w:tcPr>
          <w:p w:rsidR="00E76F10" w:rsidRPr="00412E5B" w:rsidRDefault="00E76F10" w:rsidP="00412E5B">
            <w:pPr>
              <w:spacing w:after="0" w:line="240" w:lineRule="auto"/>
              <w:jc w:val="right"/>
              <w:rPr>
                <w:rFonts w:eastAsia="Times New Roman"/>
                <w:b/>
                <w:noProof/>
              </w:rPr>
            </w:pPr>
          </w:p>
        </w:tc>
      </w:tr>
    </w:tbl>
    <w:p w:rsidR="00796C0B" w:rsidRPr="00276E60" w:rsidRDefault="00796C0B" w:rsidP="00796C0B">
      <w:pPr>
        <w:autoSpaceDE w:val="0"/>
        <w:autoSpaceDN w:val="0"/>
        <w:adjustRightInd w:val="0"/>
        <w:spacing w:after="0" w:line="360" w:lineRule="auto"/>
        <w:rPr>
          <w:rFonts w:ascii="Times New Roman" w:eastAsia="Times New Roman" w:hAnsi="Times New Roman"/>
          <w:b/>
          <w:sz w:val="24"/>
          <w:szCs w:val="24"/>
        </w:rPr>
      </w:pP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p>
    <w:p w:rsidR="00D22AE6" w:rsidRPr="00276E60" w:rsidRDefault="00D22AE6" w:rsidP="00D22AE6">
      <w:pPr>
        <w:autoSpaceDE w:val="0"/>
        <w:autoSpaceDN w:val="0"/>
        <w:adjustRightInd w:val="0"/>
        <w:spacing w:after="0" w:line="360" w:lineRule="auto"/>
        <w:rPr>
          <w:rFonts w:ascii="Times New Roman" w:eastAsia="Times New Roman" w:hAnsi="Times New Roman"/>
          <w:sz w:val="24"/>
          <w:szCs w:val="24"/>
        </w:rPr>
      </w:pPr>
    </w:p>
    <w:p w:rsidR="00D22AE6" w:rsidRDefault="00D22AE6"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796C0B" w:rsidRPr="00276E60" w:rsidRDefault="00796C0B" w:rsidP="00796C0B">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796C0B" w:rsidRPr="00276E60" w:rsidRDefault="008A2C3F" w:rsidP="00796C0B">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796C0B" w:rsidRPr="00276E60">
        <w:rPr>
          <w:rFonts w:ascii="Times New Roman" w:eastAsia="Times New Roman" w:hAnsi="Times New Roman"/>
          <w:b/>
          <w:bCs/>
          <w:sz w:val="24"/>
          <w:szCs w:val="24"/>
        </w:rPr>
        <w:t>No. 30</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b/>
          <w:bCs/>
          <w:sz w:val="24"/>
          <w:szCs w:val="24"/>
        </w:rPr>
      </w:pPr>
    </w:p>
    <w:p w:rsidR="00796C0B" w:rsidRPr="00276E60" w:rsidRDefault="001D742F"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FORTH</w:t>
      </w:r>
      <w:r w:rsidR="00796C0B" w:rsidRPr="00276E60">
        <w:rPr>
          <w:rFonts w:ascii="Times New Roman" w:eastAsia="Times New Roman" w:hAnsi="Times New Roman"/>
          <w:b/>
          <w:bCs/>
          <w:sz w:val="24"/>
          <w:szCs w:val="24"/>
        </w:rPr>
        <w:t xml:space="preserve"> SCHEDULE (s. 16)</w:t>
      </w:r>
    </w:p>
    <w:p w:rsidR="00796C0B" w:rsidRPr="00276E60" w:rsidRDefault="00796C0B" w:rsidP="00796C0B">
      <w:pPr>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796C0B" w:rsidRPr="00276E60" w:rsidRDefault="00796C0B" w:rsidP="00796C0B">
      <w:pPr>
        <w:autoSpaceDE w:val="0"/>
        <w:autoSpaceDN w:val="0"/>
        <w:adjustRightInd w:val="0"/>
        <w:spacing w:after="0" w:line="360" w:lineRule="auto"/>
        <w:rPr>
          <w:rFonts w:ascii="Times New Roman" w:eastAsia="Times New Roman" w:hAnsi="Times New Roman"/>
          <w:sz w:val="24"/>
          <w:szCs w:val="24"/>
        </w:rPr>
      </w:pP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Constituency No</w:t>
      </w:r>
      <w:r w:rsidR="00680B14" w:rsidRPr="00276E60">
        <w:rPr>
          <w:rFonts w:ascii="Times New Roman" w:eastAsia="Times New Roman" w:hAnsi="Times New Roman"/>
          <w:sz w:val="24"/>
          <w:szCs w:val="24"/>
        </w:rPr>
        <w:t>:</w:t>
      </w:r>
      <w:r w:rsidR="00680B14">
        <w:rPr>
          <w:rFonts w:ascii="Times New Roman" w:eastAsia="Times New Roman" w:hAnsi="Times New Roman"/>
          <w:b/>
          <w:sz w:val="24"/>
          <w:szCs w:val="24"/>
        </w:rPr>
        <w:t xml:space="preserve"> 281</w:t>
      </w:r>
      <w:r w:rsidRPr="00276E60">
        <w:rPr>
          <w:rFonts w:ascii="Times New Roman" w:eastAsia="Times New Roman" w:hAnsi="Times New Roman"/>
          <w:sz w:val="24"/>
          <w:szCs w:val="24"/>
        </w:rPr>
        <w:t xml:space="preserve"> Constituency </w:t>
      </w:r>
      <w:r w:rsidR="0085347C" w:rsidRPr="00276E60">
        <w:rPr>
          <w:rFonts w:ascii="Times New Roman" w:eastAsia="Times New Roman" w:hAnsi="Times New Roman"/>
          <w:sz w:val="24"/>
          <w:szCs w:val="24"/>
        </w:rPr>
        <w:t xml:space="preserve">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0054512D" w:rsidRPr="00276E60">
        <w:rPr>
          <w:rFonts w:ascii="Times New Roman" w:eastAsia="Times New Roman" w:hAnsi="Times New Roman"/>
          <w:b/>
          <w:sz w:val="24"/>
          <w:szCs w:val="24"/>
        </w:rPr>
        <w:t>NAIROBI</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/2640100</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Title </w:t>
      </w:r>
      <w:r w:rsidR="00925417">
        <w:rPr>
          <w:rFonts w:ascii="Times New Roman" w:eastAsia="Times New Roman" w:hAnsi="Times New Roman"/>
          <w:b/>
          <w:sz w:val="24"/>
          <w:szCs w:val="24"/>
        </w:rPr>
        <w:t>Bursary</w:t>
      </w:r>
      <w:r w:rsidR="00063C81">
        <w:rPr>
          <w:rFonts w:ascii="Times New Roman" w:eastAsia="Times New Roman" w:hAnsi="Times New Roman"/>
          <w:b/>
          <w:sz w:val="24"/>
          <w:szCs w:val="24"/>
        </w:rPr>
        <w:t xml:space="preserve"> Activities</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Sector </w:t>
      </w:r>
      <w:r w:rsidRPr="00276E60">
        <w:rPr>
          <w:rFonts w:ascii="Times New Roman" w:eastAsia="Times New Roman" w:hAnsi="Times New Roman"/>
          <w:b/>
          <w:sz w:val="24"/>
          <w:szCs w:val="24"/>
        </w:rPr>
        <w:t xml:space="preserve">Bursary  </w:t>
      </w:r>
    </w:p>
    <w:p w:rsidR="00796C0B" w:rsidRPr="00276E60" w:rsidRDefault="00796C0B" w:rsidP="00796C0B">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Status of projects (tick one) New………………. Extension……………….. On-going…</w:t>
      </w:r>
      <w:r w:rsidRPr="00276E60">
        <w:rPr>
          <w:rFonts w:ascii="Times New Roman" w:eastAsia="Times New Roman" w:hAnsi="Times New Roman"/>
          <w:sz w:val="32"/>
          <w:szCs w:val="24"/>
        </w:rPr>
        <w:t>√</w:t>
      </w:r>
      <w:r w:rsidRPr="00276E60">
        <w:rPr>
          <w:rFonts w:ascii="Times New Roman" w:eastAsia="Times New Roman" w:hAnsi="Times New Roman"/>
          <w:sz w:val="24"/>
          <w:szCs w:val="24"/>
        </w:rPr>
        <w:t>….. Rehabilitation ………………….</w:t>
      </w:r>
    </w:p>
    <w:p w:rsidR="00796C0B" w:rsidRPr="00276E60" w:rsidRDefault="00796C0B" w:rsidP="00796C0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796C0B" w:rsidRPr="00276E60" w:rsidRDefault="008861D5" w:rsidP="00753542">
      <w:pPr>
        <w:autoSpaceDE w:val="0"/>
        <w:autoSpaceDN w:val="0"/>
        <w:adjustRightInd w:val="0"/>
        <w:spacing w:after="0" w:line="360" w:lineRule="auto"/>
        <w:outlineLvl w:val="0"/>
        <w:rPr>
          <w:rFonts w:ascii="Times New Roman" w:eastAsia="Times New Roman" w:hAnsi="Times New Roman"/>
          <w:b/>
          <w:sz w:val="23"/>
          <w:szCs w:val="23"/>
        </w:rPr>
      </w:pPr>
      <w:r>
        <w:rPr>
          <w:rFonts w:ascii="Times New Roman" w:eastAsia="Times New Roman" w:hAnsi="Times New Roman"/>
          <w:b/>
          <w:sz w:val="23"/>
          <w:szCs w:val="23"/>
        </w:rPr>
        <w:t xml:space="preserve">Bursary </w:t>
      </w:r>
      <w:r w:rsidR="00EB6FEF">
        <w:rPr>
          <w:rFonts w:ascii="Times New Roman" w:eastAsia="Times New Roman" w:hAnsi="Times New Roman"/>
          <w:b/>
          <w:sz w:val="23"/>
          <w:szCs w:val="23"/>
        </w:rPr>
        <w:t>to needy students</w:t>
      </w:r>
    </w:p>
    <w:p w:rsidR="00796C0B" w:rsidRPr="00276E60"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w:t>
      </w:r>
      <w:r w:rsidR="007C27FD">
        <w:rPr>
          <w:rFonts w:ascii="Times New Roman" w:eastAsia="Times New Roman" w:hAnsi="Times New Roman"/>
          <w:b/>
          <w:sz w:val="24"/>
          <w:szCs w:val="24"/>
        </w:rPr>
        <w:t>7</w:t>
      </w:r>
      <w:r w:rsidRPr="00276E60">
        <w:rPr>
          <w:rFonts w:ascii="Times New Roman" w:eastAsia="Times New Roman" w:hAnsi="Times New Roman"/>
          <w:sz w:val="24"/>
          <w:szCs w:val="24"/>
        </w:rPr>
        <w:t xml:space="preserve">1st July To 30th June </w:t>
      </w:r>
      <w:r w:rsidR="007C27FD">
        <w:rPr>
          <w:rFonts w:ascii="Times New Roman" w:eastAsia="Times New Roman" w:hAnsi="Times New Roman"/>
          <w:b/>
          <w:sz w:val="24"/>
          <w:szCs w:val="24"/>
        </w:rPr>
        <w:t>2018</w:t>
      </w:r>
    </w:p>
    <w:p w:rsidR="00796C0B" w:rsidRPr="00193D28" w:rsidRDefault="00796C0B" w:rsidP="0077399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Original Cost estimates, in Kshs</w:t>
      </w:r>
      <w:r w:rsidRPr="00193D28">
        <w:rPr>
          <w:rFonts w:ascii="Times New Roman" w:eastAsia="Times New Roman" w:hAnsi="Times New Roman"/>
          <w:sz w:val="24"/>
          <w:szCs w:val="24"/>
        </w:rPr>
        <w:t xml:space="preserve">. </w:t>
      </w:r>
      <w:r w:rsidR="007C27FD">
        <w:rPr>
          <w:rFonts w:eastAsia="Times New Roman"/>
          <w:b/>
          <w:bCs/>
          <w:sz w:val="24"/>
          <w:szCs w:val="24"/>
        </w:rPr>
        <w:t xml:space="preserve">21,702,586.21 </w:t>
      </w:r>
      <w:r w:rsidR="0085347C" w:rsidRPr="00193D28">
        <w:rPr>
          <w:rFonts w:ascii="Times New Roman" w:eastAsia="Times New Roman" w:hAnsi="Times New Roman"/>
          <w:sz w:val="24"/>
          <w:szCs w:val="24"/>
        </w:rPr>
        <w:t xml:space="preserve">dated </w:t>
      </w:r>
      <w:r w:rsidR="00680B14">
        <w:rPr>
          <w:rFonts w:ascii="Times New Roman" w:eastAsia="Times New Roman" w:hAnsi="Times New Roman"/>
          <w:sz w:val="24"/>
          <w:szCs w:val="24"/>
        </w:rPr>
        <w:t>JANUARY 2018</w:t>
      </w:r>
    </w:p>
    <w:p w:rsidR="00796C0B" w:rsidRPr="00193D28"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193D28">
        <w:rPr>
          <w:rFonts w:ascii="Times New Roman" w:eastAsia="Times New Roman" w:hAnsi="Times New Roman"/>
          <w:sz w:val="24"/>
          <w:szCs w:val="24"/>
        </w:rPr>
        <w:t xml:space="preserve">Amount allocated last financial year </w:t>
      </w:r>
      <w:r w:rsidR="007C27FD">
        <w:rPr>
          <w:rFonts w:eastAsia="Times New Roman"/>
          <w:b/>
          <w:bCs/>
          <w:sz w:val="24"/>
          <w:szCs w:val="24"/>
        </w:rPr>
        <w:t>20,474,137.93</w:t>
      </w:r>
    </w:p>
    <w:p w:rsidR="00796C0B" w:rsidRPr="00193D28" w:rsidRDefault="00796C0B" w:rsidP="00753542">
      <w:pPr>
        <w:autoSpaceDE w:val="0"/>
        <w:autoSpaceDN w:val="0"/>
        <w:adjustRightInd w:val="0"/>
        <w:spacing w:after="0" w:line="360" w:lineRule="auto"/>
        <w:outlineLvl w:val="0"/>
        <w:rPr>
          <w:rFonts w:ascii="Times New Roman" w:eastAsia="Times New Roman" w:hAnsi="Times New Roman"/>
          <w:b/>
          <w:sz w:val="24"/>
          <w:szCs w:val="24"/>
        </w:rPr>
      </w:pPr>
      <w:r w:rsidRPr="00193D28">
        <w:rPr>
          <w:rFonts w:ascii="Times New Roman" w:eastAsia="Times New Roman" w:hAnsi="Times New Roman"/>
          <w:sz w:val="24"/>
          <w:szCs w:val="24"/>
        </w:rPr>
        <w:t xml:space="preserve">Amount allocated this financial year </w:t>
      </w:r>
      <w:r w:rsidR="00413D37" w:rsidRPr="00413D37">
        <w:rPr>
          <w:rFonts w:eastAsia="Times New Roman"/>
          <w:b/>
          <w:bCs/>
          <w:sz w:val="24"/>
          <w:szCs w:val="24"/>
        </w:rPr>
        <w:t>2</w:t>
      </w:r>
      <w:r w:rsidR="007C27FD">
        <w:rPr>
          <w:rFonts w:eastAsia="Times New Roman"/>
          <w:b/>
          <w:bCs/>
          <w:sz w:val="24"/>
          <w:szCs w:val="24"/>
        </w:rPr>
        <w:t>1,702,586.21</w:t>
      </w: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7"/>
        <w:gridCol w:w="2430"/>
        <w:gridCol w:w="2340"/>
        <w:gridCol w:w="1710"/>
        <w:gridCol w:w="1080"/>
      </w:tblGrid>
      <w:tr w:rsidR="0080770E" w:rsidRPr="00193D28" w:rsidTr="0080770E">
        <w:trPr>
          <w:trHeight w:val="315"/>
        </w:trPr>
        <w:tc>
          <w:tcPr>
            <w:tcW w:w="1777" w:type="dxa"/>
            <w:shd w:val="clear" w:color="auto" w:fill="auto"/>
            <w:hideMark/>
          </w:tcPr>
          <w:p w:rsidR="007E6BC7" w:rsidRPr="00193D28" w:rsidRDefault="007E6BC7" w:rsidP="007E6BC7">
            <w:pPr>
              <w:spacing w:after="0" w:line="240" w:lineRule="auto"/>
              <w:rPr>
                <w:rFonts w:ascii="Times New Roman" w:eastAsia="Times New Roman" w:hAnsi="Times New Roman"/>
                <w:b/>
                <w:bCs/>
                <w:sz w:val="24"/>
                <w:szCs w:val="24"/>
              </w:rPr>
            </w:pPr>
            <w:r w:rsidRPr="00193D28">
              <w:rPr>
                <w:rFonts w:ascii="Times New Roman" w:eastAsia="Times New Roman" w:hAnsi="Times New Roman"/>
                <w:b/>
                <w:bCs/>
                <w:sz w:val="24"/>
                <w:szCs w:val="24"/>
              </w:rPr>
              <w:t>Project Name</w:t>
            </w:r>
          </w:p>
        </w:tc>
        <w:tc>
          <w:tcPr>
            <w:tcW w:w="2430" w:type="dxa"/>
            <w:shd w:val="clear" w:color="auto" w:fill="auto"/>
            <w:hideMark/>
          </w:tcPr>
          <w:p w:rsidR="007E6BC7" w:rsidRPr="00193D28" w:rsidRDefault="007E6BC7" w:rsidP="007E6BC7">
            <w:pPr>
              <w:spacing w:after="0" w:line="240" w:lineRule="auto"/>
              <w:rPr>
                <w:rFonts w:ascii="Times New Roman" w:eastAsia="Times New Roman" w:hAnsi="Times New Roman"/>
                <w:b/>
                <w:bCs/>
                <w:sz w:val="24"/>
                <w:szCs w:val="24"/>
              </w:rPr>
            </w:pPr>
            <w:r w:rsidRPr="00193D28">
              <w:rPr>
                <w:rFonts w:ascii="Times New Roman" w:eastAsia="Times New Roman" w:hAnsi="Times New Roman"/>
                <w:b/>
                <w:bCs/>
                <w:sz w:val="24"/>
                <w:szCs w:val="24"/>
              </w:rPr>
              <w:t>Project Number</w:t>
            </w:r>
          </w:p>
        </w:tc>
        <w:tc>
          <w:tcPr>
            <w:tcW w:w="2340" w:type="dxa"/>
            <w:shd w:val="clear" w:color="auto" w:fill="auto"/>
            <w:hideMark/>
          </w:tcPr>
          <w:p w:rsidR="007E6BC7" w:rsidRPr="00193D28" w:rsidRDefault="007E6BC7" w:rsidP="007E6BC7">
            <w:pPr>
              <w:spacing w:after="0" w:line="240" w:lineRule="auto"/>
              <w:rPr>
                <w:rFonts w:ascii="Times New Roman" w:eastAsia="Times New Roman" w:hAnsi="Times New Roman"/>
                <w:b/>
                <w:bCs/>
                <w:sz w:val="24"/>
                <w:szCs w:val="24"/>
              </w:rPr>
            </w:pPr>
            <w:r w:rsidRPr="00193D28">
              <w:rPr>
                <w:rFonts w:ascii="Times New Roman" w:eastAsia="Times New Roman" w:hAnsi="Times New Roman"/>
                <w:b/>
                <w:bCs/>
                <w:sz w:val="24"/>
                <w:szCs w:val="24"/>
              </w:rPr>
              <w:t>Project Activity</w:t>
            </w:r>
          </w:p>
        </w:tc>
        <w:tc>
          <w:tcPr>
            <w:tcW w:w="1710" w:type="dxa"/>
            <w:shd w:val="clear" w:color="auto" w:fill="auto"/>
            <w:hideMark/>
          </w:tcPr>
          <w:p w:rsidR="007E6BC7" w:rsidRPr="00193D28" w:rsidRDefault="007E6BC7" w:rsidP="007E6BC7">
            <w:pPr>
              <w:spacing w:after="0" w:line="240" w:lineRule="auto"/>
              <w:rPr>
                <w:rFonts w:ascii="Times New Roman" w:eastAsia="Times New Roman" w:hAnsi="Times New Roman"/>
                <w:b/>
                <w:bCs/>
                <w:sz w:val="24"/>
                <w:szCs w:val="24"/>
              </w:rPr>
            </w:pPr>
            <w:r w:rsidRPr="00193D28">
              <w:rPr>
                <w:rFonts w:ascii="Times New Roman" w:eastAsia="Times New Roman" w:hAnsi="Times New Roman"/>
                <w:b/>
                <w:bCs/>
                <w:sz w:val="24"/>
                <w:szCs w:val="24"/>
              </w:rPr>
              <w:t>Amount Allocated</w:t>
            </w:r>
          </w:p>
        </w:tc>
        <w:tc>
          <w:tcPr>
            <w:tcW w:w="1080" w:type="dxa"/>
          </w:tcPr>
          <w:p w:rsidR="007E6BC7" w:rsidRPr="001D63F1" w:rsidRDefault="00376CBE" w:rsidP="007E6BC7">
            <w:pPr>
              <w:spacing w:after="0" w:line="240" w:lineRule="auto"/>
              <w:jc w:val="center"/>
              <w:rPr>
                <w:rFonts w:eastAsia="Times New Roman"/>
                <w:b/>
              </w:rPr>
            </w:pPr>
            <w:r>
              <w:rPr>
                <w:rFonts w:eastAsia="Times New Roman"/>
                <w:b/>
              </w:rPr>
              <w:t>S</w:t>
            </w:r>
            <w:r w:rsidR="007E6BC7">
              <w:rPr>
                <w:rFonts w:eastAsia="Times New Roman"/>
                <w:b/>
              </w:rPr>
              <w:t>tatus</w:t>
            </w:r>
          </w:p>
        </w:tc>
      </w:tr>
      <w:tr w:rsidR="0080770E" w:rsidRPr="00193D28" w:rsidTr="0080770E">
        <w:trPr>
          <w:trHeight w:val="315"/>
        </w:trPr>
        <w:tc>
          <w:tcPr>
            <w:tcW w:w="1777" w:type="dxa"/>
            <w:shd w:val="clear" w:color="auto" w:fill="auto"/>
            <w:hideMark/>
          </w:tcPr>
          <w:p w:rsidR="007C27FD" w:rsidRPr="00193D28" w:rsidRDefault="007C27FD" w:rsidP="007E6BC7">
            <w:pPr>
              <w:spacing w:after="0" w:line="240" w:lineRule="auto"/>
              <w:rPr>
                <w:rFonts w:ascii="Times New Roman" w:eastAsia="Times New Roman" w:hAnsi="Times New Roman"/>
                <w:sz w:val="24"/>
                <w:szCs w:val="24"/>
              </w:rPr>
            </w:pPr>
            <w:r w:rsidRPr="00193D28">
              <w:rPr>
                <w:rFonts w:ascii="Times New Roman" w:eastAsia="Times New Roman" w:hAnsi="Times New Roman"/>
                <w:sz w:val="24"/>
                <w:szCs w:val="24"/>
              </w:rPr>
              <w:t>Bursary Secondary Schools</w:t>
            </w:r>
          </w:p>
        </w:tc>
        <w:tc>
          <w:tcPr>
            <w:tcW w:w="2430" w:type="dxa"/>
            <w:shd w:val="clear" w:color="auto" w:fill="auto"/>
            <w:hideMark/>
          </w:tcPr>
          <w:p w:rsidR="007C27FD" w:rsidRPr="00193D28" w:rsidRDefault="007C27FD" w:rsidP="007E6BC7">
            <w:pPr>
              <w:spacing w:after="0" w:line="240" w:lineRule="auto"/>
              <w:rPr>
                <w:rFonts w:eastAsia="Times New Roman"/>
              </w:rPr>
            </w:pPr>
            <w:r w:rsidRPr="00193D28">
              <w:rPr>
                <w:rFonts w:eastAsia="Times New Roman"/>
              </w:rPr>
              <w:t>4-047-281-2640101-103-</w:t>
            </w:r>
            <w:r>
              <w:rPr>
                <w:rFonts w:eastAsia="Times New Roman"/>
              </w:rPr>
              <w:t>2017/18</w:t>
            </w:r>
            <w:r w:rsidRPr="00193D28">
              <w:rPr>
                <w:rFonts w:eastAsia="Times New Roman"/>
              </w:rPr>
              <w:t>-001</w:t>
            </w:r>
          </w:p>
        </w:tc>
        <w:tc>
          <w:tcPr>
            <w:tcW w:w="2340" w:type="dxa"/>
            <w:shd w:val="clear" w:color="auto" w:fill="auto"/>
            <w:hideMark/>
          </w:tcPr>
          <w:p w:rsidR="007C27FD" w:rsidRPr="00193D28" w:rsidRDefault="007C27FD" w:rsidP="007E6BC7">
            <w:pPr>
              <w:spacing w:after="0" w:line="240" w:lineRule="auto"/>
              <w:rPr>
                <w:rFonts w:ascii="Times New Roman" w:eastAsia="Times New Roman" w:hAnsi="Times New Roman"/>
                <w:sz w:val="24"/>
                <w:szCs w:val="24"/>
              </w:rPr>
            </w:pPr>
            <w:r w:rsidRPr="00193D28">
              <w:rPr>
                <w:rFonts w:ascii="Times New Roman" w:eastAsia="Times New Roman" w:hAnsi="Times New Roman"/>
                <w:sz w:val="24"/>
                <w:szCs w:val="24"/>
              </w:rPr>
              <w:t>Payment of bursary to needy student</w:t>
            </w:r>
          </w:p>
        </w:tc>
        <w:tc>
          <w:tcPr>
            <w:tcW w:w="1710" w:type="dxa"/>
            <w:shd w:val="clear" w:color="auto" w:fill="auto"/>
            <w:hideMark/>
          </w:tcPr>
          <w:p w:rsidR="007C27FD" w:rsidRPr="00712E17" w:rsidRDefault="007C27FD" w:rsidP="008E203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13,702,586.21</w:t>
            </w:r>
          </w:p>
        </w:tc>
        <w:tc>
          <w:tcPr>
            <w:tcW w:w="1080" w:type="dxa"/>
          </w:tcPr>
          <w:p w:rsidR="007C27FD" w:rsidRPr="001D63F1" w:rsidRDefault="007C27FD" w:rsidP="007E6BC7">
            <w:pPr>
              <w:spacing w:after="0" w:line="240" w:lineRule="auto"/>
              <w:jc w:val="center"/>
              <w:rPr>
                <w:rFonts w:eastAsia="Times New Roman"/>
              </w:rPr>
            </w:pPr>
            <w:r>
              <w:rPr>
                <w:rFonts w:eastAsia="Times New Roman"/>
              </w:rPr>
              <w:t>Ongoing</w:t>
            </w:r>
          </w:p>
        </w:tc>
      </w:tr>
      <w:tr w:rsidR="0080770E" w:rsidRPr="00193D28" w:rsidTr="0080770E">
        <w:trPr>
          <w:trHeight w:val="315"/>
        </w:trPr>
        <w:tc>
          <w:tcPr>
            <w:tcW w:w="1777" w:type="dxa"/>
            <w:shd w:val="clear" w:color="auto" w:fill="auto"/>
            <w:hideMark/>
          </w:tcPr>
          <w:p w:rsidR="007C27FD" w:rsidRPr="00193D28" w:rsidRDefault="00063C81" w:rsidP="007E6BC7">
            <w:pPr>
              <w:spacing w:after="0" w:line="240" w:lineRule="auto"/>
              <w:rPr>
                <w:rFonts w:ascii="Times New Roman" w:eastAsia="Times New Roman" w:hAnsi="Times New Roman"/>
                <w:sz w:val="24"/>
                <w:szCs w:val="24"/>
              </w:rPr>
            </w:pPr>
            <w:r w:rsidRPr="00063C81">
              <w:rPr>
                <w:rFonts w:ascii="Times New Roman" w:eastAsia="Times New Roman" w:hAnsi="Times New Roman"/>
                <w:sz w:val="24"/>
                <w:szCs w:val="24"/>
              </w:rPr>
              <w:t>Bursary Tertiary Institutions</w:t>
            </w:r>
          </w:p>
        </w:tc>
        <w:tc>
          <w:tcPr>
            <w:tcW w:w="2430" w:type="dxa"/>
            <w:shd w:val="clear" w:color="auto" w:fill="auto"/>
            <w:hideMark/>
          </w:tcPr>
          <w:p w:rsidR="007C27FD" w:rsidRPr="00193D28" w:rsidRDefault="007C27FD" w:rsidP="007E6BC7">
            <w:pPr>
              <w:spacing w:after="0" w:line="240" w:lineRule="auto"/>
              <w:rPr>
                <w:rFonts w:eastAsia="Times New Roman"/>
              </w:rPr>
            </w:pPr>
            <w:r w:rsidRPr="00193D28">
              <w:rPr>
                <w:rFonts w:eastAsia="Times New Roman"/>
              </w:rPr>
              <w:t>4-047-281-2640102-103-</w:t>
            </w:r>
            <w:r>
              <w:rPr>
                <w:rFonts w:eastAsia="Times New Roman"/>
              </w:rPr>
              <w:t>2017/18</w:t>
            </w:r>
            <w:r w:rsidRPr="00193D28">
              <w:rPr>
                <w:rFonts w:eastAsia="Times New Roman"/>
              </w:rPr>
              <w:t>-001</w:t>
            </w:r>
          </w:p>
        </w:tc>
        <w:tc>
          <w:tcPr>
            <w:tcW w:w="2340" w:type="dxa"/>
            <w:shd w:val="clear" w:color="auto" w:fill="auto"/>
            <w:hideMark/>
          </w:tcPr>
          <w:p w:rsidR="007C27FD" w:rsidRPr="00193D28" w:rsidRDefault="007C27FD" w:rsidP="007E6BC7">
            <w:pPr>
              <w:spacing w:after="0" w:line="240" w:lineRule="auto"/>
              <w:rPr>
                <w:rFonts w:ascii="Times New Roman" w:eastAsia="Times New Roman" w:hAnsi="Times New Roman"/>
                <w:sz w:val="24"/>
                <w:szCs w:val="24"/>
              </w:rPr>
            </w:pPr>
            <w:r w:rsidRPr="00193D28">
              <w:rPr>
                <w:rFonts w:ascii="Times New Roman" w:eastAsia="Times New Roman" w:hAnsi="Times New Roman"/>
                <w:sz w:val="24"/>
                <w:szCs w:val="24"/>
              </w:rPr>
              <w:t>Payment of bursary to needy student</w:t>
            </w:r>
          </w:p>
        </w:tc>
        <w:tc>
          <w:tcPr>
            <w:tcW w:w="1710" w:type="dxa"/>
            <w:shd w:val="clear" w:color="auto" w:fill="auto"/>
            <w:hideMark/>
          </w:tcPr>
          <w:p w:rsidR="007C27FD" w:rsidRPr="00712E17" w:rsidRDefault="007C27FD" w:rsidP="008E203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8,000,000.00</w:t>
            </w:r>
          </w:p>
        </w:tc>
        <w:tc>
          <w:tcPr>
            <w:tcW w:w="1080" w:type="dxa"/>
          </w:tcPr>
          <w:p w:rsidR="007C27FD" w:rsidRPr="001D63F1" w:rsidRDefault="007C27FD" w:rsidP="007E6BC7">
            <w:pPr>
              <w:spacing w:after="0" w:line="240" w:lineRule="auto"/>
              <w:jc w:val="center"/>
              <w:rPr>
                <w:rFonts w:eastAsia="Times New Roman"/>
              </w:rPr>
            </w:pPr>
            <w:r>
              <w:rPr>
                <w:rFonts w:eastAsia="Times New Roman"/>
              </w:rPr>
              <w:t>Ongoing</w:t>
            </w:r>
          </w:p>
        </w:tc>
      </w:tr>
      <w:tr w:rsidR="0080770E" w:rsidRPr="00193D28" w:rsidTr="0080770E">
        <w:trPr>
          <w:trHeight w:val="315"/>
        </w:trPr>
        <w:tc>
          <w:tcPr>
            <w:tcW w:w="1777" w:type="dxa"/>
            <w:shd w:val="clear" w:color="auto" w:fill="auto"/>
            <w:hideMark/>
          </w:tcPr>
          <w:p w:rsidR="007C27FD" w:rsidRPr="00193D28" w:rsidRDefault="007C27FD" w:rsidP="00981DC8">
            <w:pPr>
              <w:spacing w:after="0" w:line="240" w:lineRule="auto"/>
              <w:rPr>
                <w:rFonts w:ascii="Times New Roman" w:eastAsia="Times New Roman" w:hAnsi="Times New Roman"/>
                <w:b/>
                <w:bCs/>
                <w:sz w:val="24"/>
                <w:szCs w:val="24"/>
              </w:rPr>
            </w:pPr>
            <w:r w:rsidRPr="00193D28">
              <w:rPr>
                <w:rFonts w:ascii="Times New Roman" w:eastAsia="Times New Roman" w:hAnsi="Times New Roman"/>
                <w:b/>
                <w:bCs/>
                <w:sz w:val="24"/>
                <w:szCs w:val="24"/>
              </w:rPr>
              <w:t xml:space="preserve">TOTAL </w:t>
            </w:r>
          </w:p>
        </w:tc>
        <w:tc>
          <w:tcPr>
            <w:tcW w:w="2430" w:type="dxa"/>
            <w:shd w:val="clear" w:color="auto" w:fill="auto"/>
            <w:hideMark/>
          </w:tcPr>
          <w:p w:rsidR="007C27FD" w:rsidRPr="00193D28" w:rsidRDefault="007C27FD" w:rsidP="00981DC8">
            <w:pPr>
              <w:spacing w:after="0" w:line="240" w:lineRule="auto"/>
              <w:rPr>
                <w:rFonts w:ascii="Times New Roman" w:eastAsia="Times New Roman" w:hAnsi="Times New Roman"/>
                <w:sz w:val="24"/>
                <w:szCs w:val="24"/>
              </w:rPr>
            </w:pPr>
          </w:p>
        </w:tc>
        <w:tc>
          <w:tcPr>
            <w:tcW w:w="2340" w:type="dxa"/>
            <w:shd w:val="clear" w:color="auto" w:fill="auto"/>
            <w:hideMark/>
          </w:tcPr>
          <w:p w:rsidR="007C27FD" w:rsidRPr="00193D28" w:rsidRDefault="007C27FD" w:rsidP="00981DC8">
            <w:pPr>
              <w:spacing w:after="0" w:line="240" w:lineRule="auto"/>
              <w:rPr>
                <w:rFonts w:ascii="Times New Roman" w:eastAsia="Times New Roman" w:hAnsi="Times New Roman"/>
                <w:b/>
                <w:bCs/>
                <w:sz w:val="24"/>
                <w:szCs w:val="24"/>
              </w:rPr>
            </w:pPr>
          </w:p>
        </w:tc>
        <w:tc>
          <w:tcPr>
            <w:tcW w:w="1710" w:type="dxa"/>
            <w:shd w:val="clear" w:color="auto" w:fill="auto"/>
            <w:hideMark/>
          </w:tcPr>
          <w:p w:rsidR="007C27FD" w:rsidRPr="007C27FD" w:rsidRDefault="007C27FD" w:rsidP="008E203C">
            <w:pPr>
              <w:spacing w:after="0" w:line="240" w:lineRule="auto"/>
              <w:jc w:val="right"/>
              <w:rPr>
                <w:rFonts w:eastAsia="Times New Roman"/>
                <w:b/>
                <w:sz w:val="24"/>
                <w:szCs w:val="24"/>
              </w:rPr>
            </w:pPr>
            <w:r w:rsidRPr="007C27FD">
              <w:rPr>
                <w:rFonts w:eastAsia="Times New Roman"/>
                <w:b/>
                <w:sz w:val="24"/>
                <w:szCs w:val="24"/>
              </w:rPr>
              <w:t>21,702,586.21</w:t>
            </w:r>
          </w:p>
        </w:tc>
        <w:tc>
          <w:tcPr>
            <w:tcW w:w="1080" w:type="dxa"/>
          </w:tcPr>
          <w:p w:rsidR="007C27FD" w:rsidRPr="00981DC8" w:rsidRDefault="007C27FD" w:rsidP="00981DC8">
            <w:pPr>
              <w:spacing w:after="0" w:line="240" w:lineRule="auto"/>
              <w:jc w:val="right"/>
              <w:rPr>
                <w:rFonts w:eastAsia="Times New Roman"/>
                <w:b/>
                <w:sz w:val="24"/>
                <w:szCs w:val="24"/>
              </w:rPr>
            </w:pPr>
          </w:p>
        </w:tc>
      </w:tr>
    </w:tbl>
    <w:p w:rsidR="00796C0B" w:rsidRPr="00193D28" w:rsidRDefault="00796C0B" w:rsidP="00796C0B">
      <w:pPr>
        <w:autoSpaceDE w:val="0"/>
        <w:autoSpaceDN w:val="0"/>
        <w:adjustRightInd w:val="0"/>
        <w:spacing w:after="0" w:line="360" w:lineRule="auto"/>
        <w:rPr>
          <w:rFonts w:ascii="Times New Roman" w:eastAsia="Times New Roman" w:hAnsi="Times New Roman"/>
          <w:sz w:val="24"/>
          <w:szCs w:val="24"/>
        </w:rPr>
      </w:pPr>
    </w:p>
    <w:p w:rsidR="00B73B38" w:rsidRPr="00276E60" w:rsidRDefault="00B73B38" w:rsidP="00B73B38">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B73B38" w:rsidRPr="00276E60" w:rsidRDefault="00B73B38" w:rsidP="00B73B38">
      <w:pPr>
        <w:autoSpaceDE w:val="0"/>
        <w:autoSpaceDN w:val="0"/>
        <w:adjustRightInd w:val="0"/>
        <w:spacing w:after="0" w:line="360" w:lineRule="auto"/>
        <w:rPr>
          <w:rFonts w:ascii="Times New Roman" w:eastAsia="Times New Roman" w:hAnsi="Times New Roman"/>
          <w:sz w:val="24"/>
          <w:szCs w:val="24"/>
        </w:rPr>
      </w:pPr>
    </w:p>
    <w:p w:rsidR="00B73B38" w:rsidRPr="00276E60" w:rsidRDefault="00B73B38" w:rsidP="00B73B38">
      <w:pPr>
        <w:autoSpaceDE w:val="0"/>
        <w:autoSpaceDN w:val="0"/>
        <w:adjustRightInd w:val="0"/>
        <w:spacing w:after="0" w:line="360" w:lineRule="auto"/>
        <w:rPr>
          <w:rFonts w:ascii="Times New Roman" w:eastAsia="Times New Roman" w:hAnsi="Times New Roman"/>
          <w:sz w:val="24"/>
          <w:szCs w:val="24"/>
        </w:rPr>
      </w:pPr>
    </w:p>
    <w:p w:rsidR="00B73B38" w:rsidRDefault="00B73B38"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773992" w:rsidRDefault="00773992" w:rsidP="00796C0B">
      <w:pPr>
        <w:autoSpaceDE w:val="0"/>
        <w:autoSpaceDN w:val="0"/>
        <w:adjustRightInd w:val="0"/>
        <w:spacing w:after="0" w:line="360" w:lineRule="auto"/>
        <w:rPr>
          <w:rFonts w:ascii="Times New Roman" w:eastAsia="Times New Roman" w:hAnsi="Times New Roman"/>
          <w:sz w:val="24"/>
          <w:szCs w:val="24"/>
        </w:rPr>
      </w:pPr>
    </w:p>
    <w:p w:rsidR="00773992" w:rsidRDefault="00773992" w:rsidP="00796C0B">
      <w:pPr>
        <w:autoSpaceDE w:val="0"/>
        <w:autoSpaceDN w:val="0"/>
        <w:adjustRightInd w:val="0"/>
        <w:spacing w:after="0" w:line="360" w:lineRule="auto"/>
        <w:rPr>
          <w:rFonts w:ascii="Times New Roman" w:eastAsia="Times New Roman" w:hAnsi="Times New Roman"/>
          <w:sz w:val="24"/>
          <w:szCs w:val="24"/>
        </w:rPr>
      </w:pPr>
    </w:p>
    <w:p w:rsidR="00773992" w:rsidRDefault="00773992" w:rsidP="00796C0B">
      <w:pPr>
        <w:autoSpaceDE w:val="0"/>
        <w:autoSpaceDN w:val="0"/>
        <w:adjustRightInd w:val="0"/>
        <w:spacing w:after="0" w:line="360" w:lineRule="auto"/>
        <w:rPr>
          <w:rFonts w:ascii="Times New Roman" w:eastAsia="Times New Roman" w:hAnsi="Times New Roman"/>
          <w:sz w:val="24"/>
          <w:szCs w:val="24"/>
        </w:rPr>
      </w:pPr>
    </w:p>
    <w:p w:rsidR="00773992" w:rsidRPr="00276E60" w:rsidRDefault="00773992" w:rsidP="00773992">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773992" w:rsidRPr="00276E60" w:rsidRDefault="008A2C3F" w:rsidP="00773992">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773992" w:rsidRPr="00276E60">
        <w:rPr>
          <w:rFonts w:ascii="Times New Roman" w:eastAsia="Times New Roman" w:hAnsi="Times New Roman"/>
          <w:b/>
          <w:bCs/>
          <w:sz w:val="24"/>
          <w:szCs w:val="24"/>
        </w:rPr>
        <w:t>No. 30</w:t>
      </w:r>
    </w:p>
    <w:p w:rsidR="00773992" w:rsidRPr="00276E60" w:rsidRDefault="00773992" w:rsidP="00773992">
      <w:pPr>
        <w:autoSpaceDE w:val="0"/>
        <w:autoSpaceDN w:val="0"/>
        <w:adjustRightInd w:val="0"/>
        <w:spacing w:after="0" w:line="240" w:lineRule="auto"/>
        <w:jc w:val="center"/>
        <w:rPr>
          <w:rFonts w:ascii="Times New Roman" w:eastAsia="Times New Roman" w:hAnsi="Times New Roman"/>
          <w:b/>
          <w:bCs/>
          <w:sz w:val="24"/>
          <w:szCs w:val="24"/>
        </w:rPr>
      </w:pPr>
    </w:p>
    <w:p w:rsidR="00773992" w:rsidRPr="00276E60" w:rsidRDefault="001D742F"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00773992" w:rsidRPr="00276E60">
        <w:rPr>
          <w:rFonts w:ascii="Times New Roman" w:eastAsia="Times New Roman" w:hAnsi="Times New Roman"/>
          <w:b/>
          <w:bCs/>
          <w:sz w:val="24"/>
          <w:szCs w:val="24"/>
        </w:rPr>
        <w:t xml:space="preserve"> SCHEDULE (s. 16)</w:t>
      </w:r>
    </w:p>
    <w:p w:rsidR="00773992" w:rsidRPr="00276E60" w:rsidRDefault="00773992" w:rsidP="00773992">
      <w:pPr>
        <w:autoSpaceDE w:val="0"/>
        <w:autoSpaceDN w:val="0"/>
        <w:adjustRightInd w:val="0"/>
        <w:spacing w:after="0" w:line="240" w:lineRule="auto"/>
        <w:jc w:val="center"/>
        <w:rPr>
          <w:rFonts w:ascii="Times New Roman" w:eastAsia="Times New Roman" w:hAnsi="Times New Roman"/>
          <w:b/>
          <w:bCs/>
          <w:sz w:val="24"/>
          <w:szCs w:val="24"/>
        </w:rPr>
      </w:pPr>
    </w:p>
    <w:p w:rsidR="00773992" w:rsidRPr="00276E60" w:rsidRDefault="00773992"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773992" w:rsidRPr="00276E60" w:rsidRDefault="00773992" w:rsidP="00773992">
      <w:pPr>
        <w:autoSpaceDE w:val="0"/>
        <w:autoSpaceDN w:val="0"/>
        <w:adjustRightInd w:val="0"/>
        <w:spacing w:after="0" w:line="240" w:lineRule="auto"/>
        <w:rPr>
          <w:rFonts w:ascii="Times New Roman" w:eastAsia="Times New Roman" w:hAnsi="Times New Roman"/>
          <w:sz w:val="24"/>
          <w:szCs w:val="24"/>
        </w:rPr>
      </w:pP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Constituency No</w:t>
      </w:r>
      <w:r w:rsidR="004E5379" w:rsidRPr="00276E60">
        <w:rPr>
          <w:rFonts w:ascii="Times New Roman" w:eastAsia="Times New Roman" w:hAnsi="Times New Roman"/>
          <w:sz w:val="24"/>
          <w:szCs w:val="24"/>
        </w:rPr>
        <w:t>:</w:t>
      </w:r>
      <w:r w:rsidR="004E5379">
        <w:rPr>
          <w:rFonts w:ascii="Times New Roman" w:eastAsia="Times New Roman" w:hAnsi="Times New Roman"/>
          <w:b/>
          <w:sz w:val="24"/>
          <w:szCs w:val="24"/>
        </w:rPr>
        <w:t xml:space="preserve"> 281</w:t>
      </w:r>
      <w:r w:rsidRPr="00276E60">
        <w:rPr>
          <w:rFonts w:ascii="Times New Roman" w:eastAsia="Times New Roman" w:hAnsi="Times New Roman"/>
          <w:sz w:val="24"/>
          <w:szCs w:val="24"/>
        </w:rPr>
        <w:t xml:space="preserve"> Constituency Name </w:t>
      </w:r>
      <w:r>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00E633B1">
        <w:rPr>
          <w:rFonts w:ascii="Times New Roman" w:eastAsia="Times New Roman" w:hAnsi="Times New Roman"/>
          <w:b/>
          <w:sz w:val="24"/>
          <w:szCs w:val="24"/>
        </w:rPr>
        <w:t>NAIROBI</w:t>
      </w: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Pr>
          <w:rFonts w:ascii="Times New Roman" w:eastAsia="Times New Roman" w:hAnsi="Times New Roman"/>
          <w:b/>
          <w:sz w:val="24"/>
          <w:szCs w:val="24"/>
        </w:rPr>
        <w:t>281/2630204</w:t>
      </w: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Title </w:t>
      </w:r>
      <w:r>
        <w:rPr>
          <w:rFonts w:ascii="Times New Roman" w:eastAsia="Times New Roman" w:hAnsi="Times New Roman"/>
          <w:b/>
          <w:sz w:val="24"/>
          <w:szCs w:val="24"/>
        </w:rPr>
        <w:t>Primary</w:t>
      </w:r>
      <w:r w:rsidRPr="00276E60">
        <w:rPr>
          <w:rFonts w:ascii="Times New Roman" w:eastAsia="Times New Roman" w:hAnsi="Times New Roman"/>
          <w:b/>
          <w:sz w:val="24"/>
          <w:szCs w:val="24"/>
        </w:rPr>
        <w:t xml:space="preserve"> School Projects </w:t>
      </w: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Sector </w:t>
      </w:r>
      <w:r w:rsidRPr="00276E60">
        <w:rPr>
          <w:rFonts w:ascii="Times New Roman" w:eastAsia="Times New Roman" w:hAnsi="Times New Roman"/>
          <w:b/>
          <w:sz w:val="24"/>
          <w:szCs w:val="24"/>
        </w:rPr>
        <w:t>Education</w:t>
      </w:r>
    </w:p>
    <w:p w:rsidR="00773992" w:rsidRPr="00276E60" w:rsidRDefault="00773992" w:rsidP="0077399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w:t>
      </w:r>
      <w:r w:rsidRPr="00276E60">
        <w:rPr>
          <w:rFonts w:ascii="Times New Roman" w:eastAsia="Times New Roman" w:hAnsi="Times New Roman"/>
          <w:sz w:val="32"/>
          <w:szCs w:val="24"/>
        </w:rPr>
        <w:t>√</w:t>
      </w:r>
      <w:r w:rsidRPr="00276E60">
        <w:rPr>
          <w:rFonts w:ascii="Times New Roman" w:eastAsia="Times New Roman" w:hAnsi="Times New Roman"/>
          <w:sz w:val="24"/>
          <w:szCs w:val="24"/>
        </w:rPr>
        <w:t>…………. Extension……………….. On-going…</w:t>
      </w:r>
      <w:r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773992" w:rsidRPr="00276E60" w:rsidRDefault="00773992" w:rsidP="0077399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773992" w:rsidRPr="00276E60" w:rsidRDefault="00773992" w:rsidP="0077399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b/>
          <w:sz w:val="24"/>
          <w:szCs w:val="24"/>
        </w:rPr>
        <w:t xml:space="preserve">To enhancing better </w:t>
      </w:r>
      <w:r w:rsidR="00BA381D">
        <w:rPr>
          <w:rFonts w:ascii="Times New Roman" w:eastAsia="Times New Roman" w:hAnsi="Times New Roman"/>
          <w:b/>
          <w:sz w:val="24"/>
          <w:szCs w:val="24"/>
        </w:rPr>
        <w:t>learning conditions</w:t>
      </w:r>
      <w:r w:rsidRPr="00276E60">
        <w:rPr>
          <w:rFonts w:ascii="Times New Roman" w:eastAsia="Times New Roman" w:hAnsi="Times New Roman"/>
          <w:b/>
          <w:sz w:val="24"/>
          <w:szCs w:val="24"/>
        </w:rPr>
        <w:t xml:space="preserve"> by improving the infrastructure </w:t>
      </w:r>
    </w:p>
    <w:p w:rsidR="00773992" w:rsidRPr="00276E60" w:rsidRDefault="0077399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w:t>
      </w:r>
      <w:r w:rsidR="007C27FD">
        <w:rPr>
          <w:rFonts w:ascii="Times New Roman" w:eastAsia="Times New Roman" w:hAnsi="Times New Roman"/>
          <w:b/>
          <w:sz w:val="24"/>
          <w:szCs w:val="24"/>
        </w:rPr>
        <w:t>7</w:t>
      </w:r>
      <w:r w:rsidRPr="00276E60">
        <w:rPr>
          <w:rFonts w:ascii="Times New Roman" w:eastAsia="Times New Roman" w:hAnsi="Times New Roman"/>
          <w:sz w:val="24"/>
          <w:szCs w:val="24"/>
        </w:rPr>
        <w:t xml:space="preserve">1st July To 30th June </w:t>
      </w:r>
      <w:r w:rsidR="007C27FD">
        <w:rPr>
          <w:rFonts w:ascii="Times New Roman" w:eastAsia="Times New Roman" w:hAnsi="Times New Roman"/>
          <w:b/>
          <w:sz w:val="24"/>
          <w:szCs w:val="24"/>
        </w:rPr>
        <w:t>2018</w:t>
      </w:r>
    </w:p>
    <w:p w:rsidR="00773992" w:rsidRPr="00193D28" w:rsidRDefault="00773992" w:rsidP="00773992">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Original Cost estimates, in Kshs.</w:t>
      </w:r>
      <w:r w:rsidR="001F3D0D">
        <w:rPr>
          <w:rFonts w:ascii="Times New Roman" w:eastAsia="Times New Roman" w:hAnsi="Times New Roman"/>
          <w:b/>
          <w:sz w:val="24"/>
          <w:szCs w:val="24"/>
        </w:rPr>
        <w:t>22</w:t>
      </w:r>
      <w:r w:rsidR="004E5379" w:rsidRPr="00193D28">
        <w:rPr>
          <w:rFonts w:ascii="Times New Roman" w:eastAsia="Times New Roman" w:hAnsi="Times New Roman"/>
          <w:b/>
          <w:sz w:val="24"/>
          <w:szCs w:val="24"/>
        </w:rPr>
        <w:t>, 000,000.00</w:t>
      </w:r>
      <w:r w:rsidR="00193D28">
        <w:rPr>
          <w:rFonts w:ascii="Times New Roman" w:eastAsia="Times New Roman" w:hAnsi="Times New Roman"/>
          <w:b/>
          <w:sz w:val="24"/>
          <w:szCs w:val="24"/>
        </w:rPr>
        <w:t xml:space="preserve">. </w:t>
      </w:r>
      <w:r w:rsidRPr="00276E60">
        <w:rPr>
          <w:rFonts w:ascii="Times New Roman" w:eastAsia="Times New Roman" w:hAnsi="Times New Roman"/>
          <w:sz w:val="24"/>
          <w:szCs w:val="24"/>
        </w:rPr>
        <w:t xml:space="preserve">Dated </w:t>
      </w:r>
      <w:r w:rsidR="00680B14" w:rsidRPr="00680B14">
        <w:rPr>
          <w:rFonts w:ascii="Times New Roman" w:eastAsia="Times New Roman" w:hAnsi="Times New Roman"/>
          <w:sz w:val="24"/>
          <w:szCs w:val="24"/>
        </w:rPr>
        <w:t>January</w:t>
      </w:r>
      <w:r w:rsidR="00680B14">
        <w:rPr>
          <w:rFonts w:ascii="Times New Roman" w:eastAsia="Times New Roman" w:hAnsi="Times New Roman"/>
          <w:sz w:val="24"/>
          <w:szCs w:val="24"/>
        </w:rPr>
        <w:t xml:space="preserve"> 2018</w:t>
      </w:r>
    </w:p>
    <w:p w:rsidR="00E633B1" w:rsidRPr="00276E60" w:rsidRDefault="00773992" w:rsidP="00773992">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last financial year </w:t>
      </w:r>
      <w:r w:rsidR="00C333E5">
        <w:rPr>
          <w:rFonts w:ascii="Times New Roman" w:eastAsia="Times New Roman" w:hAnsi="Times New Roman"/>
          <w:b/>
          <w:sz w:val="24"/>
          <w:szCs w:val="24"/>
        </w:rPr>
        <w:t>6,0</w:t>
      </w:r>
      <w:r w:rsidR="001F3D0D">
        <w:rPr>
          <w:rFonts w:ascii="Times New Roman" w:eastAsia="Times New Roman" w:hAnsi="Times New Roman"/>
          <w:b/>
          <w:sz w:val="24"/>
          <w:szCs w:val="24"/>
        </w:rPr>
        <w:t>0</w:t>
      </w:r>
      <w:r w:rsidR="007C27FD">
        <w:rPr>
          <w:rFonts w:ascii="Times New Roman" w:eastAsia="Times New Roman" w:hAnsi="Times New Roman"/>
          <w:b/>
          <w:sz w:val="24"/>
          <w:szCs w:val="24"/>
        </w:rPr>
        <w:t>,000.00</w:t>
      </w:r>
      <w:r w:rsidRPr="00276E60">
        <w:rPr>
          <w:rFonts w:ascii="Times New Roman" w:eastAsia="Times New Roman" w:hAnsi="Times New Roman"/>
          <w:sz w:val="24"/>
          <w:szCs w:val="24"/>
        </w:rPr>
        <w:t xml:space="preserve">Amount allocated this financial year </w:t>
      </w:r>
      <w:r w:rsidR="00680B14" w:rsidRPr="00276E60">
        <w:rPr>
          <w:rFonts w:ascii="Times New Roman" w:eastAsia="Times New Roman" w:hAnsi="Times New Roman"/>
          <w:b/>
          <w:sz w:val="24"/>
          <w:szCs w:val="24"/>
        </w:rPr>
        <w:t>Kshs</w:t>
      </w:r>
      <w:r w:rsidR="003A4DAB">
        <w:rPr>
          <w:rFonts w:ascii="Times New Roman" w:eastAsia="Times New Roman" w:hAnsi="Times New Roman"/>
          <w:b/>
          <w:sz w:val="24"/>
          <w:szCs w:val="24"/>
        </w:rPr>
        <w:t xml:space="preserve"> 22</w:t>
      </w:r>
      <w:r w:rsidR="00680B14">
        <w:rPr>
          <w:rFonts w:ascii="Times New Roman" w:eastAsia="Times New Roman" w:hAnsi="Times New Roman"/>
          <w:b/>
          <w:sz w:val="24"/>
          <w:szCs w:val="24"/>
        </w:rPr>
        <w:t>,000,000.00</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980"/>
        <w:gridCol w:w="3150"/>
        <w:gridCol w:w="1530"/>
        <w:gridCol w:w="1170"/>
      </w:tblGrid>
      <w:tr w:rsidR="003965DD" w:rsidRPr="00843AB1" w:rsidTr="003965DD">
        <w:trPr>
          <w:trHeight w:val="674"/>
          <w:tblHeader/>
        </w:trPr>
        <w:tc>
          <w:tcPr>
            <w:tcW w:w="1800" w:type="dxa"/>
            <w:shd w:val="clear" w:color="auto" w:fill="auto"/>
            <w:hideMark/>
          </w:tcPr>
          <w:p w:rsidR="003A4DAB" w:rsidRPr="00843AB1" w:rsidRDefault="003A4DAB" w:rsidP="00D5082E">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Name</w:t>
            </w:r>
          </w:p>
        </w:tc>
        <w:tc>
          <w:tcPr>
            <w:tcW w:w="1980" w:type="dxa"/>
          </w:tcPr>
          <w:p w:rsidR="003A4DAB" w:rsidRPr="00843AB1" w:rsidRDefault="003A4DAB" w:rsidP="003A4DAB">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 xml:space="preserve">Project </w:t>
            </w:r>
            <w:r>
              <w:rPr>
                <w:rFonts w:ascii="Times New Roman" w:eastAsia="Times New Roman" w:hAnsi="Times New Roman"/>
                <w:b/>
                <w:bCs/>
                <w:sz w:val="24"/>
                <w:szCs w:val="24"/>
              </w:rPr>
              <w:t>Number</w:t>
            </w:r>
          </w:p>
        </w:tc>
        <w:tc>
          <w:tcPr>
            <w:tcW w:w="3150" w:type="dxa"/>
            <w:shd w:val="clear" w:color="auto" w:fill="auto"/>
            <w:hideMark/>
          </w:tcPr>
          <w:p w:rsidR="003A4DAB" w:rsidRPr="00843AB1" w:rsidRDefault="003A4DAB" w:rsidP="00D5082E">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Activity</w:t>
            </w:r>
          </w:p>
        </w:tc>
        <w:tc>
          <w:tcPr>
            <w:tcW w:w="1530" w:type="dxa"/>
            <w:shd w:val="clear" w:color="auto" w:fill="auto"/>
            <w:hideMark/>
          </w:tcPr>
          <w:p w:rsidR="003A4DAB" w:rsidRPr="00843AB1" w:rsidRDefault="003A4DAB" w:rsidP="00D5082E">
            <w:pPr>
              <w:spacing w:after="0" w:line="240" w:lineRule="auto"/>
              <w:jc w:val="right"/>
              <w:rPr>
                <w:rFonts w:ascii="Times New Roman" w:eastAsia="Times New Roman" w:hAnsi="Times New Roman"/>
                <w:b/>
                <w:bCs/>
                <w:sz w:val="24"/>
                <w:szCs w:val="24"/>
              </w:rPr>
            </w:pPr>
            <w:r w:rsidRPr="00843AB1">
              <w:rPr>
                <w:rFonts w:ascii="Times New Roman" w:eastAsia="Times New Roman" w:hAnsi="Times New Roman"/>
                <w:b/>
                <w:bCs/>
                <w:sz w:val="24"/>
                <w:szCs w:val="24"/>
              </w:rPr>
              <w:t>Amount Allocated</w:t>
            </w:r>
          </w:p>
        </w:tc>
        <w:tc>
          <w:tcPr>
            <w:tcW w:w="1170" w:type="dxa"/>
          </w:tcPr>
          <w:p w:rsidR="003A4DAB" w:rsidRPr="00276E60" w:rsidRDefault="003A4DAB" w:rsidP="00D5082E">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Status</w:t>
            </w:r>
          </w:p>
        </w:tc>
      </w:tr>
      <w:tr w:rsidR="003965DD" w:rsidRPr="00843AB1" w:rsidTr="003965DD">
        <w:trPr>
          <w:trHeight w:val="584"/>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HeidimarieMathare 4A Primary School</w:t>
            </w:r>
          </w:p>
        </w:tc>
        <w:tc>
          <w:tcPr>
            <w:tcW w:w="1980" w:type="dxa"/>
          </w:tcPr>
          <w:p w:rsidR="003A4DAB" w:rsidRPr="00843AB1" w:rsidRDefault="006D72AF" w:rsidP="00D5082E">
            <w:pPr>
              <w:spacing w:after="0" w:line="240" w:lineRule="auto"/>
              <w:rPr>
                <w:rFonts w:ascii="Times New Roman" w:eastAsia="Times New Roman" w:hAnsi="Times New Roman"/>
                <w:sz w:val="24"/>
                <w:szCs w:val="24"/>
              </w:rPr>
            </w:pPr>
            <w:r w:rsidRPr="00193D28">
              <w:rPr>
                <w:rFonts w:eastAsia="Times New Roman"/>
              </w:rPr>
              <w:t>4-047-281-</w:t>
            </w:r>
            <w:r w:rsidR="00D36A97"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-001</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1,833,333.00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Ngunyumu Primary School</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w:t>
            </w:r>
            <w:r>
              <w:rPr>
                <w:rFonts w:eastAsia="Times New Roman"/>
              </w:rPr>
              <w:t>2</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1,833,333.00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Babadogo Primary School </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w:t>
            </w:r>
            <w:r w:rsidR="005553EB">
              <w:rPr>
                <w:rFonts w:eastAsia="Times New Roman"/>
              </w:rPr>
              <w:t>3</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1,833,333.00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Daniel Komboni Primary School</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w:t>
            </w:r>
            <w:r w:rsidR="000015A5">
              <w:rPr>
                <w:rFonts w:eastAsia="Times New Roman"/>
              </w:rPr>
              <w:t>4</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1,833,333.00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Drive inn Primary School</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w:t>
            </w:r>
            <w:r w:rsidR="000015A5">
              <w:rPr>
                <w:rFonts w:eastAsia="Times New Roman"/>
              </w:rPr>
              <w:t>5</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1,833,333.00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Mathare North Primary School</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7548AC">
              <w:rPr>
                <w:rFonts w:eastAsia="Times New Roman"/>
              </w:rPr>
              <w:t>-104</w:t>
            </w:r>
            <w:r w:rsidRPr="00193D28">
              <w:rPr>
                <w:rFonts w:eastAsia="Times New Roman"/>
              </w:rPr>
              <w:t>-</w:t>
            </w:r>
            <w:r>
              <w:rPr>
                <w:rFonts w:eastAsia="Times New Roman"/>
              </w:rPr>
              <w:t>2017/18</w:t>
            </w:r>
            <w:r w:rsidRPr="00193D28">
              <w:rPr>
                <w:rFonts w:eastAsia="Times New Roman"/>
              </w:rPr>
              <w:t>-00</w:t>
            </w:r>
            <w:r w:rsidR="00F23C43">
              <w:rPr>
                <w:rFonts w:eastAsia="Times New Roman"/>
              </w:rPr>
              <w:t>6</w:t>
            </w:r>
          </w:p>
        </w:tc>
        <w:tc>
          <w:tcPr>
            <w:tcW w:w="3150" w:type="dxa"/>
            <w:shd w:val="clear" w:color="auto" w:fill="auto"/>
          </w:tcPr>
          <w:p w:rsidR="003A4DAB"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Purchase of 282 Desks</w:t>
            </w:r>
          </w:p>
        </w:tc>
        <w:tc>
          <w:tcPr>
            <w:tcW w:w="1530" w:type="dxa"/>
            <w:shd w:val="clear" w:color="auto" w:fill="auto"/>
          </w:tcPr>
          <w:p w:rsidR="003A4DAB" w:rsidRDefault="003A4DAB" w:rsidP="00D5082E">
            <w:pPr>
              <w:spacing w:after="0" w:line="240" w:lineRule="auto"/>
              <w:jc w:val="right"/>
              <w:rPr>
                <w:rFonts w:eastAsia="Times New Roman"/>
                <w:sz w:val="24"/>
                <w:szCs w:val="24"/>
              </w:rPr>
            </w:pPr>
            <w:r>
              <w:rPr>
                <w:rFonts w:eastAsia="Times New Roman"/>
                <w:sz w:val="24"/>
                <w:szCs w:val="24"/>
              </w:rPr>
              <w:t>1,833,335.00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hideMark/>
          </w:tcPr>
          <w:p w:rsidR="003A4DAB" w:rsidRPr="00843AB1" w:rsidRDefault="003A4DAB" w:rsidP="00D5082E">
            <w:pPr>
              <w:spacing w:after="0" w:line="240" w:lineRule="auto"/>
              <w:rPr>
                <w:rFonts w:ascii="Times New Roman" w:eastAsia="Times New Roman" w:hAnsi="Times New Roman"/>
                <w:sz w:val="24"/>
                <w:szCs w:val="24"/>
                <w:highlight w:val="yellow"/>
              </w:rPr>
            </w:pPr>
            <w:r w:rsidRPr="00843AB1">
              <w:rPr>
                <w:rFonts w:ascii="Times New Roman" w:eastAsia="Times New Roman" w:hAnsi="Times New Roman"/>
                <w:sz w:val="24"/>
                <w:szCs w:val="24"/>
              </w:rPr>
              <w:lastRenderedPageBreak/>
              <w:t>Drive inn primary school</w:t>
            </w:r>
          </w:p>
        </w:tc>
        <w:tc>
          <w:tcPr>
            <w:tcW w:w="1980" w:type="dxa"/>
          </w:tcPr>
          <w:p w:rsidR="003A4DAB" w:rsidRPr="00843AB1"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Pr="00193D28">
              <w:rPr>
                <w:rFonts w:eastAsia="Times New Roman"/>
              </w:rPr>
              <w:t>-</w:t>
            </w:r>
            <w:r w:rsidR="00FC5864" w:rsidRPr="00655439">
              <w:rPr>
                <w:rFonts w:eastAsia="Times New Roman"/>
              </w:rPr>
              <w:t>104</w:t>
            </w:r>
            <w:r w:rsidRPr="00655439">
              <w:rPr>
                <w:rFonts w:eastAsia="Times New Roman"/>
              </w:rPr>
              <w:t>-</w:t>
            </w:r>
            <w:r>
              <w:rPr>
                <w:rFonts w:eastAsia="Times New Roman"/>
              </w:rPr>
              <w:t>2017/18</w:t>
            </w:r>
            <w:r w:rsidRPr="00193D28">
              <w:rPr>
                <w:rFonts w:eastAsia="Times New Roman"/>
              </w:rPr>
              <w:t>-00</w:t>
            </w:r>
            <w:r w:rsidR="00F23C43">
              <w:rPr>
                <w:rFonts w:eastAsia="Times New Roman"/>
              </w:rPr>
              <w:t>7</w:t>
            </w:r>
          </w:p>
        </w:tc>
        <w:tc>
          <w:tcPr>
            <w:tcW w:w="3150" w:type="dxa"/>
            <w:shd w:val="clear" w:color="auto" w:fill="auto"/>
            <w:hideMark/>
          </w:tcPr>
          <w:p w:rsidR="003A4DAB" w:rsidRPr="00843AB1" w:rsidRDefault="003A4DAB" w:rsidP="00D508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Completion of the hall- putting terrazzo’s, electrification, painting of the store and the main hall</w:t>
            </w:r>
          </w:p>
        </w:tc>
        <w:tc>
          <w:tcPr>
            <w:tcW w:w="1530" w:type="dxa"/>
            <w:shd w:val="clear" w:color="auto" w:fill="auto"/>
            <w:hideMark/>
          </w:tcPr>
          <w:p w:rsidR="003A4DAB" w:rsidRPr="00E14182" w:rsidRDefault="003A4DAB" w:rsidP="00D5082E">
            <w:pPr>
              <w:spacing w:after="0" w:line="240" w:lineRule="auto"/>
              <w:jc w:val="right"/>
              <w:rPr>
                <w:rFonts w:eastAsia="Times New Roman"/>
                <w:sz w:val="24"/>
                <w:szCs w:val="24"/>
              </w:rPr>
            </w:pPr>
            <w:r>
              <w:rPr>
                <w:rFonts w:eastAsia="Times New Roman"/>
                <w:sz w:val="24"/>
                <w:szCs w:val="24"/>
              </w:rPr>
              <w:t>2,000,000.00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Ongoing</w:t>
            </w:r>
          </w:p>
        </w:tc>
      </w:tr>
      <w:tr w:rsidR="003965DD" w:rsidRPr="00843AB1" w:rsidTr="003965DD">
        <w:trPr>
          <w:trHeight w:val="570"/>
        </w:trPr>
        <w:tc>
          <w:tcPr>
            <w:tcW w:w="1800" w:type="dxa"/>
            <w:shd w:val="clear" w:color="auto" w:fill="auto"/>
          </w:tcPr>
          <w:p w:rsidR="003A4DAB" w:rsidRPr="00A47216" w:rsidRDefault="003A4DAB" w:rsidP="00D5082E">
            <w:pPr>
              <w:spacing w:after="0" w:line="240" w:lineRule="auto"/>
              <w:rPr>
                <w:rFonts w:ascii="Times New Roman" w:eastAsia="Times New Roman" w:hAnsi="Times New Roman"/>
                <w:sz w:val="24"/>
                <w:szCs w:val="24"/>
              </w:rPr>
            </w:pPr>
            <w:r w:rsidRPr="00A47216">
              <w:rPr>
                <w:rFonts w:ascii="Times New Roman" w:eastAsia="Times New Roman" w:hAnsi="Times New Roman"/>
                <w:sz w:val="24"/>
                <w:szCs w:val="24"/>
              </w:rPr>
              <w:t>Mathare north primary school</w:t>
            </w:r>
          </w:p>
        </w:tc>
        <w:tc>
          <w:tcPr>
            <w:tcW w:w="1980" w:type="dxa"/>
          </w:tcPr>
          <w:p w:rsidR="003A4DAB" w:rsidRPr="00A47216" w:rsidRDefault="009535BA"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00655439">
              <w:rPr>
                <w:rFonts w:eastAsia="Times New Roman"/>
              </w:rPr>
              <w:t>-104</w:t>
            </w:r>
            <w:r w:rsidRPr="00193D28">
              <w:rPr>
                <w:rFonts w:eastAsia="Times New Roman"/>
              </w:rPr>
              <w:t>-</w:t>
            </w:r>
            <w:r>
              <w:rPr>
                <w:rFonts w:eastAsia="Times New Roman"/>
              </w:rPr>
              <w:t>2017/18</w:t>
            </w:r>
            <w:r w:rsidRPr="00193D28">
              <w:rPr>
                <w:rFonts w:eastAsia="Times New Roman"/>
              </w:rPr>
              <w:t>-00</w:t>
            </w:r>
            <w:r w:rsidR="004C771B">
              <w:rPr>
                <w:rFonts w:eastAsia="Times New Roman"/>
              </w:rPr>
              <w:t>8</w:t>
            </w:r>
          </w:p>
        </w:tc>
        <w:tc>
          <w:tcPr>
            <w:tcW w:w="3150" w:type="dxa"/>
            <w:shd w:val="clear" w:color="auto" w:fill="auto"/>
          </w:tcPr>
          <w:p w:rsidR="003A4DAB" w:rsidRPr="00A47216" w:rsidRDefault="003A4DAB" w:rsidP="00D5082E">
            <w:pPr>
              <w:spacing w:after="0" w:line="240" w:lineRule="auto"/>
              <w:rPr>
                <w:rFonts w:ascii="Times New Roman" w:eastAsia="Times New Roman" w:hAnsi="Times New Roman"/>
                <w:sz w:val="24"/>
                <w:szCs w:val="24"/>
              </w:rPr>
            </w:pPr>
            <w:r w:rsidRPr="00A47216">
              <w:rPr>
                <w:rFonts w:ascii="Times New Roman" w:eastAsia="Times New Roman" w:hAnsi="Times New Roman"/>
                <w:sz w:val="24"/>
                <w:szCs w:val="24"/>
              </w:rPr>
              <w:t>Construction of a perimeter wall</w:t>
            </w:r>
            <w:r>
              <w:rPr>
                <w:rFonts w:ascii="Times New Roman" w:eastAsia="Times New Roman" w:hAnsi="Times New Roman"/>
                <w:sz w:val="24"/>
                <w:szCs w:val="24"/>
              </w:rPr>
              <w:t xml:space="preserve"> (300 meters) and Retaining Wall(120 meters).</w:t>
            </w:r>
          </w:p>
        </w:tc>
        <w:tc>
          <w:tcPr>
            <w:tcW w:w="1530" w:type="dxa"/>
            <w:shd w:val="clear" w:color="auto" w:fill="auto"/>
          </w:tcPr>
          <w:p w:rsidR="003A4DAB" w:rsidRPr="00A47216" w:rsidRDefault="003A4DAB" w:rsidP="00D5082E">
            <w:pPr>
              <w:spacing w:after="0" w:line="240" w:lineRule="auto"/>
              <w:jc w:val="right"/>
              <w:rPr>
                <w:rFonts w:eastAsia="Times New Roman"/>
                <w:sz w:val="24"/>
                <w:szCs w:val="24"/>
              </w:rPr>
            </w:pPr>
            <w:r>
              <w:rPr>
                <w:rFonts w:eastAsia="Times New Roman"/>
                <w:sz w:val="24"/>
                <w:szCs w:val="24"/>
              </w:rPr>
              <w:t>9</w:t>
            </w:r>
            <w:r w:rsidRPr="00A47216">
              <w:rPr>
                <w:rFonts w:eastAsia="Times New Roman"/>
                <w:sz w:val="24"/>
                <w:szCs w:val="24"/>
              </w:rPr>
              <w:t>,000,000.00</w:t>
            </w:r>
          </w:p>
        </w:tc>
        <w:tc>
          <w:tcPr>
            <w:tcW w:w="1170" w:type="dxa"/>
          </w:tcPr>
          <w:p w:rsidR="003A4DAB" w:rsidRDefault="003A4DAB" w:rsidP="00D5082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New</w:t>
            </w:r>
          </w:p>
        </w:tc>
      </w:tr>
      <w:tr w:rsidR="003965DD" w:rsidRPr="00843AB1" w:rsidTr="003965DD">
        <w:trPr>
          <w:trHeight w:val="570"/>
        </w:trPr>
        <w:tc>
          <w:tcPr>
            <w:tcW w:w="1800" w:type="dxa"/>
            <w:shd w:val="clear" w:color="auto" w:fill="auto"/>
          </w:tcPr>
          <w:p w:rsidR="003A4DAB" w:rsidRPr="00843AB1" w:rsidRDefault="003A4DAB" w:rsidP="00D5082E">
            <w:pPr>
              <w:spacing w:after="0" w:line="240" w:lineRule="auto"/>
              <w:rPr>
                <w:rFonts w:ascii="Times New Roman" w:eastAsia="Times New Roman" w:hAnsi="Times New Roman"/>
                <w:b/>
                <w:sz w:val="24"/>
                <w:szCs w:val="24"/>
              </w:rPr>
            </w:pPr>
            <w:r w:rsidRPr="00843AB1">
              <w:rPr>
                <w:rFonts w:ascii="Times New Roman" w:eastAsia="Times New Roman" w:hAnsi="Times New Roman"/>
                <w:b/>
                <w:sz w:val="24"/>
                <w:szCs w:val="24"/>
              </w:rPr>
              <w:t>TOTAL</w:t>
            </w:r>
          </w:p>
        </w:tc>
        <w:tc>
          <w:tcPr>
            <w:tcW w:w="1980" w:type="dxa"/>
          </w:tcPr>
          <w:p w:rsidR="003A4DAB" w:rsidRPr="00843AB1" w:rsidRDefault="003A4DAB" w:rsidP="00D5082E">
            <w:pPr>
              <w:spacing w:after="0" w:line="240" w:lineRule="auto"/>
              <w:rPr>
                <w:rFonts w:ascii="Times New Roman" w:eastAsia="Times New Roman" w:hAnsi="Times New Roman"/>
                <w:sz w:val="24"/>
                <w:szCs w:val="24"/>
              </w:rPr>
            </w:pPr>
          </w:p>
        </w:tc>
        <w:tc>
          <w:tcPr>
            <w:tcW w:w="3150" w:type="dxa"/>
            <w:shd w:val="clear" w:color="auto" w:fill="auto"/>
          </w:tcPr>
          <w:p w:rsidR="003A4DAB" w:rsidRPr="00843AB1" w:rsidRDefault="003A4DAB" w:rsidP="00D5082E">
            <w:pPr>
              <w:spacing w:after="0" w:line="240" w:lineRule="auto"/>
              <w:rPr>
                <w:rFonts w:ascii="Times New Roman" w:eastAsia="Times New Roman" w:hAnsi="Times New Roman"/>
                <w:sz w:val="24"/>
                <w:szCs w:val="24"/>
              </w:rPr>
            </w:pPr>
          </w:p>
        </w:tc>
        <w:tc>
          <w:tcPr>
            <w:tcW w:w="1530" w:type="dxa"/>
            <w:shd w:val="clear" w:color="auto" w:fill="auto"/>
          </w:tcPr>
          <w:p w:rsidR="003A4DAB" w:rsidRPr="00A47216" w:rsidRDefault="003A4DAB" w:rsidP="00D5082E">
            <w:pPr>
              <w:spacing w:after="0" w:line="240" w:lineRule="auto"/>
              <w:jc w:val="right"/>
              <w:rPr>
                <w:rFonts w:eastAsia="Times New Roman"/>
                <w:b/>
                <w:sz w:val="24"/>
                <w:szCs w:val="24"/>
              </w:rPr>
            </w:pPr>
            <w:r>
              <w:rPr>
                <w:rFonts w:eastAsia="Times New Roman"/>
                <w:b/>
                <w:sz w:val="24"/>
                <w:szCs w:val="24"/>
              </w:rPr>
              <w:t>22</w:t>
            </w:r>
            <w:r w:rsidRPr="00A47216">
              <w:rPr>
                <w:rFonts w:eastAsia="Times New Roman"/>
                <w:b/>
                <w:sz w:val="24"/>
                <w:szCs w:val="24"/>
              </w:rPr>
              <w:t>,000,000.00</w:t>
            </w:r>
          </w:p>
        </w:tc>
        <w:tc>
          <w:tcPr>
            <w:tcW w:w="1170" w:type="dxa"/>
          </w:tcPr>
          <w:p w:rsidR="003A4DAB" w:rsidRDefault="003A4DAB" w:rsidP="00D5082E">
            <w:pPr>
              <w:spacing w:after="0" w:line="240" w:lineRule="auto"/>
              <w:jc w:val="right"/>
              <w:rPr>
                <w:rFonts w:ascii="Times New Roman" w:eastAsia="Times New Roman" w:hAnsi="Times New Roman"/>
                <w:b/>
                <w:sz w:val="28"/>
                <w:szCs w:val="28"/>
              </w:rPr>
            </w:pPr>
          </w:p>
        </w:tc>
      </w:tr>
    </w:tbl>
    <w:p w:rsidR="00773992" w:rsidRPr="00276E60" w:rsidRDefault="00773992" w:rsidP="00773992">
      <w:pPr>
        <w:autoSpaceDE w:val="0"/>
        <w:autoSpaceDN w:val="0"/>
        <w:adjustRightInd w:val="0"/>
        <w:spacing w:after="0" w:line="360" w:lineRule="auto"/>
        <w:rPr>
          <w:rFonts w:ascii="Times New Roman" w:eastAsia="Times New Roman" w:hAnsi="Times New Roman"/>
          <w:sz w:val="24"/>
          <w:szCs w:val="24"/>
        </w:rPr>
      </w:pPr>
    </w:p>
    <w:p w:rsidR="003331FF" w:rsidRPr="00276E60" w:rsidRDefault="003331FF" w:rsidP="003331FF">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3331FF" w:rsidRPr="00276E60" w:rsidRDefault="003331FF" w:rsidP="003331FF">
      <w:pPr>
        <w:autoSpaceDE w:val="0"/>
        <w:autoSpaceDN w:val="0"/>
        <w:adjustRightInd w:val="0"/>
        <w:spacing w:after="0" w:line="360" w:lineRule="auto"/>
        <w:rPr>
          <w:rFonts w:ascii="Times New Roman" w:eastAsia="Times New Roman" w:hAnsi="Times New Roman"/>
          <w:sz w:val="24"/>
          <w:szCs w:val="24"/>
        </w:rPr>
      </w:pPr>
    </w:p>
    <w:p w:rsidR="003331FF" w:rsidRDefault="003331FF"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5A73EE" w:rsidRPr="00276E60" w:rsidRDefault="005A73EE" w:rsidP="005A73EE">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5A73EE" w:rsidRPr="00276E60" w:rsidRDefault="008A2C3F" w:rsidP="005A73EE">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5A73EE" w:rsidRPr="00276E60">
        <w:rPr>
          <w:rFonts w:ascii="Times New Roman" w:eastAsia="Times New Roman" w:hAnsi="Times New Roman"/>
          <w:b/>
          <w:bCs/>
          <w:sz w:val="24"/>
          <w:szCs w:val="24"/>
        </w:rPr>
        <w:t>No. 30</w:t>
      </w:r>
    </w:p>
    <w:p w:rsidR="005A73EE" w:rsidRPr="00276E60" w:rsidRDefault="005A73EE" w:rsidP="005A73EE">
      <w:pPr>
        <w:autoSpaceDE w:val="0"/>
        <w:autoSpaceDN w:val="0"/>
        <w:adjustRightInd w:val="0"/>
        <w:spacing w:after="0" w:line="240" w:lineRule="auto"/>
        <w:jc w:val="center"/>
        <w:rPr>
          <w:rFonts w:ascii="Times New Roman" w:eastAsia="Times New Roman" w:hAnsi="Times New Roman"/>
          <w:b/>
          <w:bCs/>
          <w:sz w:val="24"/>
          <w:szCs w:val="24"/>
        </w:rPr>
      </w:pPr>
    </w:p>
    <w:p w:rsidR="005A73EE" w:rsidRPr="00276E60" w:rsidRDefault="005A73EE"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Pr="00276E60">
        <w:rPr>
          <w:rFonts w:ascii="Times New Roman" w:eastAsia="Times New Roman" w:hAnsi="Times New Roman"/>
          <w:b/>
          <w:bCs/>
          <w:sz w:val="24"/>
          <w:szCs w:val="24"/>
        </w:rPr>
        <w:t xml:space="preserve"> SCHEDULE (s. 16)</w:t>
      </w:r>
    </w:p>
    <w:p w:rsidR="005A73EE" w:rsidRPr="00276E60" w:rsidRDefault="005A73EE" w:rsidP="005A73EE">
      <w:pPr>
        <w:autoSpaceDE w:val="0"/>
        <w:autoSpaceDN w:val="0"/>
        <w:adjustRightInd w:val="0"/>
        <w:spacing w:after="0" w:line="240" w:lineRule="auto"/>
        <w:jc w:val="center"/>
        <w:rPr>
          <w:rFonts w:ascii="Times New Roman" w:eastAsia="Times New Roman" w:hAnsi="Times New Roman"/>
          <w:b/>
          <w:bCs/>
          <w:sz w:val="24"/>
          <w:szCs w:val="24"/>
        </w:rPr>
      </w:pPr>
    </w:p>
    <w:p w:rsidR="005A73EE" w:rsidRPr="00276E60" w:rsidRDefault="005A73EE"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5A73EE" w:rsidRPr="00276E60" w:rsidRDefault="005A73EE" w:rsidP="005A73EE">
      <w:pPr>
        <w:autoSpaceDE w:val="0"/>
        <w:autoSpaceDN w:val="0"/>
        <w:adjustRightInd w:val="0"/>
        <w:spacing w:after="0" w:line="240" w:lineRule="auto"/>
        <w:rPr>
          <w:rFonts w:ascii="Times New Roman" w:eastAsia="Times New Roman" w:hAnsi="Times New Roman"/>
          <w:sz w:val="24"/>
          <w:szCs w:val="24"/>
        </w:rPr>
      </w:pP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Constituency No:</w:t>
      </w:r>
      <w:r>
        <w:rPr>
          <w:rFonts w:ascii="Times New Roman" w:eastAsia="Times New Roman" w:hAnsi="Times New Roman"/>
          <w:b/>
          <w:sz w:val="24"/>
          <w:szCs w:val="24"/>
        </w:rPr>
        <w:t xml:space="preserve"> 281</w:t>
      </w:r>
      <w:r w:rsidRPr="00276E60">
        <w:rPr>
          <w:rFonts w:ascii="Times New Roman" w:eastAsia="Times New Roman" w:hAnsi="Times New Roman"/>
          <w:sz w:val="24"/>
          <w:szCs w:val="24"/>
        </w:rPr>
        <w:t xml:space="preserve"> Constituency Name </w:t>
      </w:r>
      <w:r>
        <w:rPr>
          <w:rFonts w:ascii="Times New Roman" w:eastAsia="Times New Roman" w:hAnsi="Times New Roman"/>
          <w:b/>
          <w:sz w:val="24"/>
          <w:szCs w:val="24"/>
        </w:rPr>
        <w:t xml:space="preserve">RUARAKA </w:t>
      </w:r>
      <w:r w:rsidRPr="00276E60">
        <w:rPr>
          <w:rFonts w:ascii="Times New Roman" w:eastAsia="Times New Roman" w:hAnsi="Times New Roman"/>
          <w:sz w:val="24"/>
          <w:szCs w:val="24"/>
        </w:rPr>
        <w:t xml:space="preserve">County </w:t>
      </w:r>
      <w:r>
        <w:rPr>
          <w:rFonts w:ascii="Times New Roman" w:eastAsia="Times New Roman" w:hAnsi="Times New Roman"/>
          <w:b/>
          <w:sz w:val="24"/>
          <w:szCs w:val="24"/>
        </w:rPr>
        <w:t>NAIROBI</w:t>
      </w: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Pr>
          <w:rFonts w:ascii="Times New Roman" w:eastAsia="Times New Roman" w:hAnsi="Times New Roman"/>
          <w:b/>
          <w:sz w:val="24"/>
          <w:szCs w:val="24"/>
        </w:rPr>
        <w:t>281/</w:t>
      </w:r>
      <w:r w:rsidR="00634855" w:rsidRPr="00AA0895">
        <w:rPr>
          <w:b/>
        </w:rPr>
        <w:t>2630205</w:t>
      </w: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Title </w:t>
      </w:r>
      <w:r w:rsidR="00F32C95">
        <w:rPr>
          <w:rFonts w:ascii="Times New Roman" w:eastAsia="Times New Roman" w:hAnsi="Times New Roman"/>
          <w:b/>
          <w:sz w:val="24"/>
          <w:szCs w:val="24"/>
        </w:rPr>
        <w:t>Secondary</w:t>
      </w:r>
      <w:r w:rsidRPr="00276E60">
        <w:rPr>
          <w:rFonts w:ascii="Times New Roman" w:eastAsia="Times New Roman" w:hAnsi="Times New Roman"/>
          <w:b/>
          <w:sz w:val="24"/>
          <w:szCs w:val="24"/>
        </w:rPr>
        <w:t xml:space="preserve"> School Projects </w:t>
      </w: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Sector </w:t>
      </w:r>
      <w:r w:rsidRPr="00276E60">
        <w:rPr>
          <w:rFonts w:ascii="Times New Roman" w:eastAsia="Times New Roman" w:hAnsi="Times New Roman"/>
          <w:b/>
          <w:sz w:val="24"/>
          <w:szCs w:val="24"/>
        </w:rPr>
        <w:t>Education</w:t>
      </w:r>
    </w:p>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w:t>
      </w:r>
      <w:r w:rsidRPr="00276E60">
        <w:rPr>
          <w:rFonts w:ascii="Times New Roman" w:eastAsia="Times New Roman" w:hAnsi="Times New Roman"/>
          <w:sz w:val="32"/>
          <w:szCs w:val="24"/>
        </w:rPr>
        <w:t>√</w:t>
      </w:r>
      <w:r w:rsidRPr="00276E60">
        <w:rPr>
          <w:rFonts w:ascii="Times New Roman" w:eastAsia="Times New Roman" w:hAnsi="Times New Roman"/>
          <w:sz w:val="24"/>
          <w:szCs w:val="24"/>
        </w:rPr>
        <w:t>…………. Extension……………….. On-going…</w:t>
      </w:r>
      <w:r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b/>
          <w:sz w:val="24"/>
          <w:szCs w:val="24"/>
        </w:rPr>
        <w:t xml:space="preserve">To enhancing better </w:t>
      </w:r>
      <w:r>
        <w:rPr>
          <w:rFonts w:ascii="Times New Roman" w:eastAsia="Times New Roman" w:hAnsi="Times New Roman"/>
          <w:b/>
          <w:sz w:val="24"/>
          <w:szCs w:val="24"/>
        </w:rPr>
        <w:t>learning conditions</w:t>
      </w:r>
      <w:r w:rsidRPr="00276E60">
        <w:rPr>
          <w:rFonts w:ascii="Times New Roman" w:eastAsia="Times New Roman" w:hAnsi="Times New Roman"/>
          <w:b/>
          <w:sz w:val="24"/>
          <w:szCs w:val="24"/>
        </w:rPr>
        <w:t xml:space="preserve"> by improving the infrastructure </w:t>
      </w:r>
    </w:p>
    <w:p w:rsidR="005A73EE" w:rsidRPr="00276E60" w:rsidRDefault="005A73EE"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Pr>
          <w:rFonts w:ascii="Times New Roman" w:eastAsia="Times New Roman" w:hAnsi="Times New Roman"/>
          <w:b/>
          <w:sz w:val="24"/>
          <w:szCs w:val="24"/>
        </w:rPr>
        <w:t>2017</w:t>
      </w:r>
      <w:r w:rsidRPr="00276E60">
        <w:rPr>
          <w:rFonts w:ascii="Times New Roman" w:eastAsia="Times New Roman" w:hAnsi="Times New Roman"/>
          <w:sz w:val="24"/>
          <w:szCs w:val="24"/>
        </w:rPr>
        <w:t xml:space="preserve">1st July To 30th June </w:t>
      </w:r>
      <w:r>
        <w:rPr>
          <w:rFonts w:ascii="Times New Roman" w:eastAsia="Times New Roman" w:hAnsi="Times New Roman"/>
          <w:b/>
          <w:sz w:val="24"/>
          <w:szCs w:val="24"/>
        </w:rPr>
        <w:t>2018</w:t>
      </w:r>
    </w:p>
    <w:p w:rsidR="005A73EE" w:rsidRPr="00193D28" w:rsidRDefault="005A73EE" w:rsidP="005A73EE">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Original Cost estimates, in Kshs.</w:t>
      </w:r>
      <w:r w:rsidR="0093010D">
        <w:rPr>
          <w:rFonts w:ascii="Times New Roman" w:eastAsia="Times New Roman" w:hAnsi="Times New Roman"/>
          <w:b/>
          <w:sz w:val="24"/>
          <w:szCs w:val="24"/>
        </w:rPr>
        <w:t>11, 000,000.79</w:t>
      </w:r>
      <w:r>
        <w:rPr>
          <w:rFonts w:ascii="Times New Roman" w:eastAsia="Times New Roman" w:hAnsi="Times New Roman"/>
          <w:b/>
          <w:sz w:val="24"/>
          <w:szCs w:val="24"/>
        </w:rPr>
        <w:t xml:space="preserve">. </w:t>
      </w:r>
      <w:r w:rsidRPr="00276E60">
        <w:rPr>
          <w:rFonts w:ascii="Times New Roman" w:eastAsia="Times New Roman" w:hAnsi="Times New Roman"/>
          <w:sz w:val="24"/>
          <w:szCs w:val="24"/>
        </w:rPr>
        <w:t xml:space="preserve">Dated </w:t>
      </w:r>
      <w:r w:rsidRPr="00680B14">
        <w:rPr>
          <w:rFonts w:ascii="Times New Roman" w:eastAsia="Times New Roman" w:hAnsi="Times New Roman"/>
          <w:sz w:val="24"/>
          <w:szCs w:val="24"/>
        </w:rPr>
        <w:t>January</w:t>
      </w:r>
      <w:r>
        <w:rPr>
          <w:rFonts w:ascii="Times New Roman" w:eastAsia="Times New Roman" w:hAnsi="Times New Roman"/>
          <w:sz w:val="24"/>
          <w:szCs w:val="24"/>
        </w:rPr>
        <w:t xml:space="preserve"> 2018</w:t>
      </w:r>
    </w:p>
    <w:p w:rsidR="005A73EE" w:rsidRPr="00276E60" w:rsidRDefault="005A73EE" w:rsidP="005A73EE">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last financial year </w:t>
      </w:r>
      <w:r>
        <w:rPr>
          <w:rFonts w:ascii="Times New Roman" w:eastAsia="Times New Roman" w:hAnsi="Times New Roman"/>
          <w:b/>
          <w:sz w:val="24"/>
          <w:szCs w:val="24"/>
        </w:rPr>
        <w:t>1,250,000.00</w:t>
      </w:r>
      <w:r w:rsidRPr="00276E60">
        <w:rPr>
          <w:rFonts w:ascii="Times New Roman" w:eastAsia="Times New Roman" w:hAnsi="Times New Roman"/>
          <w:sz w:val="24"/>
          <w:szCs w:val="24"/>
        </w:rPr>
        <w:t xml:space="preserve">Amount allocated this financial year </w:t>
      </w:r>
      <w:r w:rsidRPr="00276E60">
        <w:rPr>
          <w:rFonts w:ascii="Times New Roman" w:eastAsia="Times New Roman" w:hAnsi="Times New Roman"/>
          <w:b/>
          <w:sz w:val="24"/>
          <w:szCs w:val="24"/>
        </w:rPr>
        <w:t>Kshs</w:t>
      </w:r>
      <w:r w:rsidR="0093010D">
        <w:rPr>
          <w:rFonts w:ascii="Times New Roman" w:eastAsia="Times New Roman" w:hAnsi="Times New Roman"/>
          <w:b/>
          <w:sz w:val="24"/>
          <w:szCs w:val="24"/>
        </w:rPr>
        <w:t xml:space="preserve"> 11,000,000.79</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0"/>
        <w:gridCol w:w="1696"/>
        <w:gridCol w:w="3074"/>
        <w:gridCol w:w="1890"/>
        <w:gridCol w:w="990"/>
      </w:tblGrid>
      <w:tr w:rsidR="00EC4213" w:rsidRPr="00843AB1" w:rsidTr="00EC4213">
        <w:trPr>
          <w:trHeight w:val="674"/>
          <w:tblHeader/>
        </w:trPr>
        <w:tc>
          <w:tcPr>
            <w:tcW w:w="1890" w:type="dxa"/>
            <w:shd w:val="clear" w:color="auto" w:fill="auto"/>
            <w:hideMark/>
          </w:tcPr>
          <w:p w:rsidR="005A73EE" w:rsidRPr="00843AB1" w:rsidRDefault="005A73EE" w:rsidP="00D5082E">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Name</w:t>
            </w:r>
          </w:p>
        </w:tc>
        <w:tc>
          <w:tcPr>
            <w:tcW w:w="1696" w:type="dxa"/>
          </w:tcPr>
          <w:p w:rsidR="005A73EE" w:rsidRPr="00843AB1" w:rsidRDefault="005A73EE" w:rsidP="00D5082E">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 xml:space="preserve">Project </w:t>
            </w:r>
            <w:r>
              <w:rPr>
                <w:rFonts w:ascii="Times New Roman" w:eastAsia="Times New Roman" w:hAnsi="Times New Roman"/>
                <w:b/>
                <w:bCs/>
                <w:sz w:val="24"/>
                <w:szCs w:val="24"/>
              </w:rPr>
              <w:t>Number</w:t>
            </w:r>
          </w:p>
        </w:tc>
        <w:tc>
          <w:tcPr>
            <w:tcW w:w="3074" w:type="dxa"/>
            <w:shd w:val="clear" w:color="auto" w:fill="auto"/>
            <w:hideMark/>
          </w:tcPr>
          <w:p w:rsidR="005A73EE" w:rsidRPr="00843AB1" w:rsidRDefault="005A73EE" w:rsidP="00D5082E">
            <w:pPr>
              <w:spacing w:after="0" w:line="240" w:lineRule="auto"/>
              <w:rPr>
                <w:rFonts w:ascii="Times New Roman" w:eastAsia="Times New Roman" w:hAnsi="Times New Roman"/>
                <w:b/>
                <w:bCs/>
                <w:sz w:val="24"/>
                <w:szCs w:val="24"/>
              </w:rPr>
            </w:pPr>
            <w:r w:rsidRPr="00843AB1">
              <w:rPr>
                <w:rFonts w:ascii="Times New Roman" w:eastAsia="Times New Roman" w:hAnsi="Times New Roman"/>
                <w:b/>
                <w:bCs/>
                <w:sz w:val="24"/>
                <w:szCs w:val="24"/>
              </w:rPr>
              <w:t>Project Activity</w:t>
            </w:r>
          </w:p>
        </w:tc>
        <w:tc>
          <w:tcPr>
            <w:tcW w:w="1890" w:type="dxa"/>
            <w:shd w:val="clear" w:color="auto" w:fill="auto"/>
            <w:hideMark/>
          </w:tcPr>
          <w:p w:rsidR="005A73EE" w:rsidRPr="00843AB1" w:rsidRDefault="005A73EE" w:rsidP="00D5082E">
            <w:pPr>
              <w:spacing w:after="0" w:line="240" w:lineRule="auto"/>
              <w:jc w:val="right"/>
              <w:rPr>
                <w:rFonts w:ascii="Times New Roman" w:eastAsia="Times New Roman" w:hAnsi="Times New Roman"/>
                <w:b/>
                <w:bCs/>
                <w:sz w:val="24"/>
                <w:szCs w:val="24"/>
              </w:rPr>
            </w:pPr>
            <w:r w:rsidRPr="00843AB1">
              <w:rPr>
                <w:rFonts w:ascii="Times New Roman" w:eastAsia="Times New Roman" w:hAnsi="Times New Roman"/>
                <w:b/>
                <w:bCs/>
                <w:sz w:val="24"/>
                <w:szCs w:val="24"/>
              </w:rPr>
              <w:t>Amount Allocated</w:t>
            </w:r>
          </w:p>
        </w:tc>
        <w:tc>
          <w:tcPr>
            <w:tcW w:w="990" w:type="dxa"/>
          </w:tcPr>
          <w:p w:rsidR="005A73EE" w:rsidRPr="00276E60" w:rsidRDefault="005A73EE" w:rsidP="00D5082E">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Status</w:t>
            </w:r>
          </w:p>
        </w:tc>
      </w:tr>
      <w:tr w:rsidR="00243564" w:rsidRPr="00843AB1" w:rsidTr="00EC4213">
        <w:trPr>
          <w:trHeight w:val="584"/>
        </w:trPr>
        <w:tc>
          <w:tcPr>
            <w:tcW w:w="1890" w:type="dxa"/>
            <w:shd w:val="clear" w:color="auto" w:fill="auto"/>
          </w:tcPr>
          <w:p w:rsidR="00243564" w:rsidRPr="00843AB1" w:rsidRDefault="00243564" w:rsidP="00D5082E">
            <w:pPr>
              <w:spacing w:after="0" w:line="240" w:lineRule="auto"/>
              <w:rPr>
                <w:rFonts w:ascii="Times New Roman" w:eastAsia="Times New Roman" w:hAnsi="Times New Roman"/>
                <w:sz w:val="24"/>
                <w:szCs w:val="24"/>
              </w:rPr>
            </w:pPr>
            <w:r>
              <w:rPr>
                <w:rFonts w:eastAsia="Times New Roman" w:cs="Calibri"/>
              </w:rPr>
              <w:t>Babadogo Secondary School.</w:t>
            </w:r>
          </w:p>
        </w:tc>
        <w:tc>
          <w:tcPr>
            <w:tcW w:w="1696" w:type="dxa"/>
          </w:tcPr>
          <w:p w:rsidR="00243564" w:rsidRPr="00843AB1" w:rsidRDefault="00243564"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Pr="00193D28">
              <w:rPr>
                <w:rFonts w:eastAsia="Times New Roman"/>
              </w:rPr>
              <w:t>-</w:t>
            </w:r>
            <w:r w:rsidRPr="004D0868">
              <w:rPr>
                <w:rFonts w:eastAsia="Times New Roman"/>
              </w:rPr>
              <w:t>104</w:t>
            </w:r>
            <w:r w:rsidRPr="00193D28">
              <w:rPr>
                <w:rFonts w:eastAsia="Times New Roman"/>
              </w:rPr>
              <w:t>-</w:t>
            </w:r>
            <w:r>
              <w:rPr>
                <w:rFonts w:eastAsia="Times New Roman"/>
              </w:rPr>
              <w:t>2017/18</w:t>
            </w:r>
            <w:r w:rsidRPr="00193D28">
              <w:rPr>
                <w:rFonts w:eastAsia="Times New Roman"/>
              </w:rPr>
              <w:t>-001</w:t>
            </w:r>
          </w:p>
        </w:tc>
        <w:tc>
          <w:tcPr>
            <w:tcW w:w="3074" w:type="dxa"/>
            <w:shd w:val="clear" w:color="auto" w:fill="auto"/>
          </w:tcPr>
          <w:p w:rsidR="00243564" w:rsidRPr="00FC5864" w:rsidRDefault="00243564" w:rsidP="00D5082E">
            <w:pPr>
              <w:spacing w:after="0" w:line="240" w:lineRule="auto"/>
              <w:rPr>
                <w:rFonts w:ascii="Times New Roman" w:eastAsia="Times New Roman" w:hAnsi="Times New Roman"/>
                <w:sz w:val="24"/>
                <w:szCs w:val="24"/>
                <w:highlight w:val="red"/>
              </w:rPr>
            </w:pPr>
            <w:r w:rsidRPr="00243564">
              <w:t>Purchase and installation of 50 Computers</w:t>
            </w:r>
            <w:r>
              <w:t>(HP Core I3 4GB500 18”)</w:t>
            </w:r>
          </w:p>
        </w:tc>
        <w:tc>
          <w:tcPr>
            <w:tcW w:w="1890" w:type="dxa"/>
            <w:shd w:val="clear" w:color="auto" w:fill="auto"/>
          </w:tcPr>
          <w:p w:rsidR="00243564" w:rsidRDefault="00243564" w:rsidP="00D5082E">
            <w:pPr>
              <w:spacing w:after="0" w:line="240" w:lineRule="auto"/>
              <w:jc w:val="right"/>
              <w:rPr>
                <w:rFonts w:eastAsia="Times New Roman"/>
                <w:sz w:val="24"/>
                <w:szCs w:val="24"/>
              </w:rPr>
            </w:pPr>
            <w:r>
              <w:rPr>
                <w:rFonts w:eastAsia="Times New Roman"/>
              </w:rPr>
              <w:t>5,000,000.00</w:t>
            </w:r>
          </w:p>
        </w:tc>
        <w:tc>
          <w:tcPr>
            <w:tcW w:w="990" w:type="dxa"/>
          </w:tcPr>
          <w:p w:rsidR="00243564" w:rsidRDefault="00243564" w:rsidP="00D5082E">
            <w:pPr>
              <w:spacing w:after="0" w:line="240" w:lineRule="auto"/>
              <w:jc w:val="right"/>
              <w:rPr>
                <w:rFonts w:ascii="Times New Roman" w:eastAsia="Times New Roman" w:hAnsi="Times New Roman"/>
                <w:b/>
                <w:sz w:val="24"/>
                <w:szCs w:val="24"/>
              </w:rPr>
            </w:pPr>
            <w:r>
              <w:rPr>
                <w:rFonts w:eastAsia="Times New Roman"/>
                <w:b/>
                <w:sz w:val="18"/>
                <w:szCs w:val="18"/>
              </w:rPr>
              <w:t>New</w:t>
            </w:r>
          </w:p>
        </w:tc>
      </w:tr>
      <w:tr w:rsidR="00243564" w:rsidRPr="00843AB1" w:rsidTr="00EC4213">
        <w:trPr>
          <w:trHeight w:val="570"/>
        </w:trPr>
        <w:tc>
          <w:tcPr>
            <w:tcW w:w="1890" w:type="dxa"/>
            <w:shd w:val="clear" w:color="auto" w:fill="auto"/>
          </w:tcPr>
          <w:p w:rsidR="00243564" w:rsidRPr="00843AB1" w:rsidRDefault="00243564" w:rsidP="00D5082E">
            <w:pPr>
              <w:spacing w:after="0" w:line="240" w:lineRule="auto"/>
              <w:rPr>
                <w:rFonts w:ascii="Times New Roman" w:eastAsia="Times New Roman" w:hAnsi="Times New Roman"/>
                <w:sz w:val="24"/>
                <w:szCs w:val="24"/>
              </w:rPr>
            </w:pPr>
            <w:r>
              <w:rPr>
                <w:rFonts w:eastAsia="Times New Roman" w:cs="Calibri"/>
              </w:rPr>
              <w:t>Ruaraka High School</w:t>
            </w:r>
          </w:p>
        </w:tc>
        <w:tc>
          <w:tcPr>
            <w:tcW w:w="1696" w:type="dxa"/>
          </w:tcPr>
          <w:p w:rsidR="00243564" w:rsidRPr="00843AB1" w:rsidRDefault="00243564" w:rsidP="00D5082E">
            <w:pPr>
              <w:spacing w:after="0" w:line="240" w:lineRule="auto"/>
              <w:rPr>
                <w:rFonts w:ascii="Times New Roman" w:eastAsia="Times New Roman" w:hAnsi="Times New Roman"/>
                <w:sz w:val="24"/>
                <w:szCs w:val="24"/>
              </w:rPr>
            </w:pPr>
            <w:r w:rsidRPr="00193D28">
              <w:rPr>
                <w:rFonts w:eastAsia="Times New Roman"/>
              </w:rPr>
              <w:t>4-047-281-</w:t>
            </w:r>
            <w:r w:rsidRPr="00854955">
              <w:rPr>
                <w:rFonts w:ascii="Times New Roman" w:hAnsi="Times New Roman"/>
              </w:rPr>
              <w:t>2630204</w:t>
            </w:r>
            <w:r w:rsidRPr="00193D28">
              <w:rPr>
                <w:rFonts w:eastAsia="Times New Roman"/>
              </w:rPr>
              <w:t>-</w:t>
            </w:r>
            <w:r w:rsidRPr="004D0868">
              <w:rPr>
                <w:rFonts w:eastAsia="Times New Roman"/>
              </w:rPr>
              <w:t>104</w:t>
            </w:r>
            <w:r w:rsidRPr="00193D28">
              <w:rPr>
                <w:rFonts w:eastAsia="Times New Roman"/>
              </w:rPr>
              <w:t>-</w:t>
            </w:r>
            <w:r>
              <w:rPr>
                <w:rFonts w:eastAsia="Times New Roman"/>
              </w:rPr>
              <w:t>2017/18</w:t>
            </w:r>
            <w:r w:rsidRPr="00193D28">
              <w:rPr>
                <w:rFonts w:eastAsia="Times New Roman"/>
              </w:rPr>
              <w:t>-00</w:t>
            </w:r>
            <w:r>
              <w:rPr>
                <w:rFonts w:eastAsia="Times New Roman"/>
              </w:rPr>
              <w:t>2</w:t>
            </w:r>
          </w:p>
        </w:tc>
        <w:tc>
          <w:tcPr>
            <w:tcW w:w="3074" w:type="dxa"/>
            <w:shd w:val="clear" w:color="auto" w:fill="auto"/>
          </w:tcPr>
          <w:p w:rsidR="00243564" w:rsidRPr="00FC5864" w:rsidRDefault="00243564" w:rsidP="00D5082E">
            <w:pPr>
              <w:spacing w:after="0" w:line="240" w:lineRule="auto"/>
              <w:rPr>
                <w:rFonts w:ascii="Times New Roman" w:eastAsia="Times New Roman" w:hAnsi="Times New Roman"/>
                <w:sz w:val="24"/>
                <w:szCs w:val="24"/>
                <w:highlight w:val="red"/>
              </w:rPr>
            </w:pPr>
            <w:r>
              <w:t>Purchase and installation of 50 Computers (HP Core I3 4GB500 18”)</w:t>
            </w:r>
          </w:p>
        </w:tc>
        <w:tc>
          <w:tcPr>
            <w:tcW w:w="1890" w:type="dxa"/>
            <w:shd w:val="clear" w:color="auto" w:fill="auto"/>
          </w:tcPr>
          <w:p w:rsidR="00243564" w:rsidRDefault="00243564" w:rsidP="00D5082E">
            <w:pPr>
              <w:spacing w:after="0" w:line="240" w:lineRule="auto"/>
              <w:jc w:val="right"/>
              <w:rPr>
                <w:rFonts w:eastAsia="Times New Roman"/>
                <w:sz w:val="24"/>
                <w:szCs w:val="24"/>
              </w:rPr>
            </w:pPr>
            <w:r>
              <w:rPr>
                <w:rFonts w:eastAsia="Times New Roman"/>
              </w:rPr>
              <w:t>5,000,000.79</w:t>
            </w:r>
          </w:p>
        </w:tc>
        <w:tc>
          <w:tcPr>
            <w:tcW w:w="990" w:type="dxa"/>
          </w:tcPr>
          <w:p w:rsidR="00243564" w:rsidRDefault="00243564" w:rsidP="00D5082E">
            <w:pPr>
              <w:spacing w:after="0" w:line="240" w:lineRule="auto"/>
              <w:jc w:val="right"/>
              <w:rPr>
                <w:rFonts w:ascii="Times New Roman" w:eastAsia="Times New Roman" w:hAnsi="Times New Roman"/>
                <w:b/>
                <w:sz w:val="24"/>
                <w:szCs w:val="24"/>
              </w:rPr>
            </w:pPr>
            <w:r>
              <w:rPr>
                <w:rFonts w:eastAsia="Times New Roman"/>
                <w:b/>
                <w:sz w:val="18"/>
                <w:szCs w:val="18"/>
              </w:rPr>
              <w:t>New</w:t>
            </w:r>
          </w:p>
        </w:tc>
      </w:tr>
      <w:tr w:rsidR="00EC4213" w:rsidRPr="00843AB1" w:rsidTr="00EC4213">
        <w:trPr>
          <w:trHeight w:val="570"/>
        </w:trPr>
        <w:tc>
          <w:tcPr>
            <w:tcW w:w="1890" w:type="dxa"/>
            <w:shd w:val="clear" w:color="auto" w:fill="auto"/>
          </w:tcPr>
          <w:p w:rsidR="005A73EE" w:rsidRPr="00843AB1" w:rsidRDefault="005A73EE" w:rsidP="00D5082E">
            <w:pPr>
              <w:spacing w:after="0" w:line="240" w:lineRule="auto"/>
              <w:rPr>
                <w:rFonts w:ascii="Times New Roman" w:eastAsia="Times New Roman" w:hAnsi="Times New Roman"/>
                <w:b/>
                <w:sz w:val="24"/>
                <w:szCs w:val="24"/>
              </w:rPr>
            </w:pPr>
            <w:r w:rsidRPr="00843AB1">
              <w:rPr>
                <w:rFonts w:ascii="Times New Roman" w:eastAsia="Times New Roman" w:hAnsi="Times New Roman"/>
                <w:b/>
                <w:sz w:val="24"/>
                <w:szCs w:val="24"/>
              </w:rPr>
              <w:t>TOTAL</w:t>
            </w:r>
          </w:p>
        </w:tc>
        <w:tc>
          <w:tcPr>
            <w:tcW w:w="1696" w:type="dxa"/>
          </w:tcPr>
          <w:p w:rsidR="005A73EE" w:rsidRPr="00843AB1" w:rsidRDefault="005A73EE" w:rsidP="00D5082E">
            <w:pPr>
              <w:spacing w:after="0" w:line="240" w:lineRule="auto"/>
              <w:rPr>
                <w:rFonts w:ascii="Times New Roman" w:eastAsia="Times New Roman" w:hAnsi="Times New Roman"/>
                <w:sz w:val="24"/>
                <w:szCs w:val="24"/>
              </w:rPr>
            </w:pPr>
          </w:p>
        </w:tc>
        <w:tc>
          <w:tcPr>
            <w:tcW w:w="3074" w:type="dxa"/>
            <w:shd w:val="clear" w:color="auto" w:fill="auto"/>
          </w:tcPr>
          <w:p w:rsidR="005A73EE" w:rsidRPr="00843AB1" w:rsidRDefault="005A73EE" w:rsidP="00D5082E">
            <w:pPr>
              <w:spacing w:after="0" w:line="240" w:lineRule="auto"/>
              <w:rPr>
                <w:rFonts w:ascii="Times New Roman" w:eastAsia="Times New Roman" w:hAnsi="Times New Roman"/>
                <w:sz w:val="24"/>
                <w:szCs w:val="24"/>
              </w:rPr>
            </w:pPr>
          </w:p>
        </w:tc>
        <w:tc>
          <w:tcPr>
            <w:tcW w:w="1890" w:type="dxa"/>
            <w:shd w:val="clear" w:color="auto" w:fill="auto"/>
          </w:tcPr>
          <w:p w:rsidR="005A73EE" w:rsidRPr="00A47216" w:rsidRDefault="007D0F99" w:rsidP="00D5082E">
            <w:pPr>
              <w:spacing w:after="0" w:line="240" w:lineRule="auto"/>
              <w:jc w:val="right"/>
              <w:rPr>
                <w:rFonts w:eastAsia="Times New Roman"/>
                <w:b/>
                <w:sz w:val="24"/>
                <w:szCs w:val="24"/>
              </w:rPr>
            </w:pPr>
            <w:r>
              <w:rPr>
                <w:rFonts w:eastAsia="Times New Roman"/>
                <w:b/>
                <w:sz w:val="24"/>
                <w:szCs w:val="24"/>
              </w:rPr>
              <w:t>10,000,000.79</w:t>
            </w:r>
          </w:p>
        </w:tc>
        <w:tc>
          <w:tcPr>
            <w:tcW w:w="990" w:type="dxa"/>
          </w:tcPr>
          <w:p w:rsidR="005A73EE" w:rsidRDefault="005A73EE" w:rsidP="00D5082E">
            <w:pPr>
              <w:spacing w:after="0" w:line="240" w:lineRule="auto"/>
              <w:jc w:val="right"/>
              <w:rPr>
                <w:rFonts w:ascii="Times New Roman" w:eastAsia="Times New Roman" w:hAnsi="Times New Roman"/>
                <w:b/>
                <w:sz w:val="28"/>
                <w:szCs w:val="28"/>
              </w:rPr>
            </w:pPr>
          </w:p>
        </w:tc>
      </w:tr>
    </w:tbl>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p>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5A73EE" w:rsidRPr="00276E60" w:rsidRDefault="005A73EE" w:rsidP="005A73EE">
      <w:pPr>
        <w:autoSpaceDE w:val="0"/>
        <w:autoSpaceDN w:val="0"/>
        <w:adjustRightInd w:val="0"/>
        <w:spacing w:after="0" w:line="360" w:lineRule="auto"/>
        <w:rPr>
          <w:rFonts w:ascii="Times New Roman" w:eastAsia="Times New Roman" w:hAnsi="Times New Roman"/>
          <w:sz w:val="24"/>
          <w:szCs w:val="24"/>
        </w:rPr>
      </w:pPr>
    </w:p>
    <w:p w:rsidR="00773992" w:rsidRPr="00276E60" w:rsidRDefault="005A73EE"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EE2CEA" w:rsidRPr="00276E60" w:rsidRDefault="00EE2CEA" w:rsidP="00EE2CEA">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EE2CEA" w:rsidRPr="00276E60" w:rsidRDefault="008A2C3F" w:rsidP="00EE2CEA">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EE2CEA" w:rsidRPr="00276E60">
        <w:rPr>
          <w:rFonts w:ascii="Times New Roman" w:eastAsia="Times New Roman" w:hAnsi="Times New Roman"/>
          <w:b/>
          <w:bCs/>
          <w:sz w:val="24"/>
          <w:szCs w:val="24"/>
        </w:rPr>
        <w:t>No. 30</w:t>
      </w:r>
    </w:p>
    <w:p w:rsidR="00EE2CEA" w:rsidRPr="00276E60" w:rsidRDefault="00EE2CEA" w:rsidP="00EE2CEA">
      <w:pPr>
        <w:autoSpaceDE w:val="0"/>
        <w:autoSpaceDN w:val="0"/>
        <w:adjustRightInd w:val="0"/>
        <w:spacing w:after="0" w:line="240" w:lineRule="auto"/>
        <w:jc w:val="center"/>
        <w:rPr>
          <w:rFonts w:ascii="Times New Roman" w:eastAsia="Times New Roman" w:hAnsi="Times New Roman"/>
          <w:b/>
          <w:bCs/>
          <w:sz w:val="24"/>
          <w:szCs w:val="24"/>
        </w:rPr>
      </w:pPr>
    </w:p>
    <w:p w:rsidR="00EE2CEA" w:rsidRPr="00276E60" w:rsidRDefault="001C4E47"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00EE2CEA" w:rsidRPr="00276E60">
        <w:rPr>
          <w:rFonts w:ascii="Times New Roman" w:eastAsia="Times New Roman" w:hAnsi="Times New Roman"/>
          <w:b/>
          <w:bCs/>
          <w:sz w:val="24"/>
          <w:szCs w:val="24"/>
        </w:rPr>
        <w:t xml:space="preserve"> SCHEDULE (s. 16)</w:t>
      </w:r>
    </w:p>
    <w:p w:rsidR="00EE2CEA" w:rsidRPr="00276E60" w:rsidRDefault="00EE2CEA" w:rsidP="00EE2CEA">
      <w:pPr>
        <w:autoSpaceDE w:val="0"/>
        <w:autoSpaceDN w:val="0"/>
        <w:adjustRightInd w:val="0"/>
        <w:spacing w:after="0" w:line="240" w:lineRule="auto"/>
        <w:jc w:val="center"/>
        <w:rPr>
          <w:rFonts w:ascii="Times New Roman" w:eastAsia="Times New Roman" w:hAnsi="Times New Roman"/>
          <w:b/>
          <w:bCs/>
          <w:sz w:val="24"/>
          <w:szCs w:val="24"/>
        </w:rPr>
      </w:pPr>
    </w:p>
    <w:p w:rsidR="00EE2CEA" w:rsidRPr="00276E60" w:rsidRDefault="00EE2CEA"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EE2CEA" w:rsidRPr="00276E60" w:rsidRDefault="00EE2CEA" w:rsidP="00EE2CEA">
      <w:pPr>
        <w:autoSpaceDE w:val="0"/>
        <w:autoSpaceDN w:val="0"/>
        <w:adjustRightInd w:val="0"/>
        <w:spacing w:after="0" w:line="240" w:lineRule="auto"/>
        <w:rPr>
          <w:rFonts w:ascii="Times New Roman" w:eastAsia="Times New Roman" w:hAnsi="Times New Roman"/>
          <w:sz w:val="24"/>
          <w:szCs w:val="24"/>
        </w:rPr>
      </w:pP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/264050</w:t>
      </w:r>
      <w:r w:rsidR="0033203E" w:rsidRPr="00276E60">
        <w:rPr>
          <w:rFonts w:ascii="Times New Roman" w:eastAsia="Times New Roman" w:hAnsi="Times New Roman"/>
          <w:b/>
          <w:sz w:val="24"/>
          <w:szCs w:val="24"/>
        </w:rPr>
        <w:t>9</w:t>
      </w: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Project Title</w:t>
      </w:r>
      <w:r w:rsidR="0033203E" w:rsidRPr="00276E60">
        <w:rPr>
          <w:rFonts w:ascii="Times New Roman" w:eastAsia="Times New Roman" w:hAnsi="Times New Roman"/>
          <w:b/>
          <w:sz w:val="24"/>
          <w:szCs w:val="24"/>
        </w:rPr>
        <w:t xml:space="preserve"> Sports activities</w:t>
      </w: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Sector</w:t>
      </w:r>
      <w:r w:rsidR="00CD5F55">
        <w:rPr>
          <w:rFonts w:ascii="Times New Roman" w:eastAsia="Times New Roman" w:hAnsi="Times New Roman"/>
          <w:b/>
          <w:sz w:val="24"/>
          <w:szCs w:val="24"/>
        </w:rPr>
        <w:t xml:space="preserve"> Sports activities</w:t>
      </w:r>
    </w:p>
    <w:p w:rsidR="00EE2CEA" w:rsidRPr="00276E60" w:rsidRDefault="00EE2CEA" w:rsidP="00EE2CEA">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 Extension……………….. On-going…</w:t>
      </w:r>
      <w:r w:rsidR="001C4E47"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EE2CEA" w:rsidRPr="00276E60" w:rsidRDefault="00EE2CEA" w:rsidP="00EE2CEA">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EE2CEA" w:rsidRPr="00276E60" w:rsidRDefault="00EE2CEA" w:rsidP="00EE2CEA">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b/>
          <w:sz w:val="24"/>
          <w:szCs w:val="24"/>
        </w:rPr>
        <w:t>To c</w:t>
      </w:r>
      <w:r w:rsidR="0033203E" w:rsidRPr="00276E60">
        <w:rPr>
          <w:rFonts w:ascii="Times New Roman" w:eastAsia="Times New Roman" w:hAnsi="Times New Roman"/>
          <w:b/>
          <w:sz w:val="24"/>
          <w:szCs w:val="24"/>
        </w:rPr>
        <w:t xml:space="preserve">ater for sports activities around </w:t>
      </w:r>
      <w:r w:rsidR="0022764D">
        <w:rPr>
          <w:rFonts w:ascii="Times New Roman" w:eastAsia="Times New Roman" w:hAnsi="Times New Roman"/>
          <w:b/>
          <w:sz w:val="24"/>
          <w:szCs w:val="24"/>
        </w:rPr>
        <w:t>RUARAKA</w:t>
      </w:r>
    </w:p>
    <w:p w:rsidR="00EE2CEA" w:rsidRPr="00276E60" w:rsidRDefault="00EE2CEA"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w:t>
      </w:r>
      <w:r w:rsidR="00B42B6B">
        <w:rPr>
          <w:rFonts w:ascii="Times New Roman" w:eastAsia="Times New Roman" w:hAnsi="Times New Roman"/>
          <w:b/>
          <w:sz w:val="24"/>
          <w:szCs w:val="24"/>
        </w:rPr>
        <w:t>7</w:t>
      </w:r>
      <w:r w:rsidRPr="00276E60">
        <w:rPr>
          <w:rFonts w:ascii="Times New Roman" w:eastAsia="Times New Roman" w:hAnsi="Times New Roman"/>
          <w:sz w:val="24"/>
          <w:szCs w:val="24"/>
        </w:rPr>
        <w:t xml:space="preserve">1st July To 30th June </w:t>
      </w:r>
      <w:r w:rsidR="00B42B6B">
        <w:rPr>
          <w:rFonts w:ascii="Times New Roman" w:eastAsia="Times New Roman" w:hAnsi="Times New Roman"/>
          <w:b/>
          <w:sz w:val="24"/>
          <w:szCs w:val="24"/>
        </w:rPr>
        <w:t>2018</w:t>
      </w:r>
    </w:p>
    <w:p w:rsidR="00EE2CEA" w:rsidRPr="00276E60" w:rsidRDefault="00EE2CEA" w:rsidP="00280790">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Original Cost estimates, in Kshs.</w:t>
      </w:r>
      <w:r w:rsidR="00BF3C07">
        <w:rPr>
          <w:rFonts w:eastAsia="Times New Roman"/>
          <w:b/>
        </w:rPr>
        <w:t>1</w:t>
      </w:r>
      <w:r w:rsidR="00680B14">
        <w:rPr>
          <w:rFonts w:eastAsia="Times New Roman"/>
          <w:b/>
        </w:rPr>
        <w:t>, 736,206.90</w:t>
      </w:r>
      <w:r w:rsidRPr="00276E60">
        <w:rPr>
          <w:rFonts w:ascii="Times New Roman" w:eastAsia="Times New Roman" w:hAnsi="Times New Roman"/>
          <w:sz w:val="24"/>
          <w:szCs w:val="24"/>
        </w:rPr>
        <w:t xml:space="preserve">dated </w:t>
      </w:r>
      <w:r w:rsidR="00680B14">
        <w:rPr>
          <w:rFonts w:ascii="Times New Roman" w:eastAsia="Times New Roman" w:hAnsi="Times New Roman"/>
          <w:sz w:val="24"/>
          <w:szCs w:val="24"/>
        </w:rPr>
        <w:t>January 2018</w:t>
      </w:r>
    </w:p>
    <w:p w:rsidR="00EE2CEA" w:rsidRPr="00F940FD" w:rsidRDefault="00EE2CEA" w:rsidP="00753542">
      <w:pPr>
        <w:autoSpaceDE w:val="0"/>
        <w:autoSpaceDN w:val="0"/>
        <w:adjustRightInd w:val="0"/>
        <w:spacing w:after="0" w:line="360" w:lineRule="auto"/>
        <w:outlineLvl w:val="0"/>
        <w:rPr>
          <w:rFonts w:ascii="Times New Roman" w:eastAsia="Times New Roman" w:hAnsi="Times New Roman"/>
          <w:b/>
          <w:bCs/>
          <w:sz w:val="24"/>
          <w:szCs w:val="24"/>
        </w:rPr>
      </w:pPr>
      <w:r w:rsidRPr="00276E60">
        <w:rPr>
          <w:rFonts w:ascii="Times New Roman" w:eastAsia="Times New Roman" w:hAnsi="Times New Roman"/>
          <w:sz w:val="24"/>
          <w:szCs w:val="24"/>
        </w:rPr>
        <w:t>Amount allocated last financial y</w:t>
      </w:r>
      <w:r w:rsidRPr="00276E60">
        <w:rPr>
          <w:rFonts w:ascii="Times New Roman" w:eastAsia="Times New Roman" w:hAnsi="Times New Roman"/>
          <w:b/>
          <w:sz w:val="24"/>
          <w:szCs w:val="24"/>
        </w:rPr>
        <w:t xml:space="preserve">ear </w:t>
      </w:r>
      <w:r w:rsidR="00CD5F55" w:rsidRPr="00CD5F55">
        <w:rPr>
          <w:rFonts w:eastAsia="Times New Roman"/>
          <w:b/>
          <w:bCs/>
          <w:sz w:val="24"/>
          <w:szCs w:val="24"/>
        </w:rPr>
        <w:t>1</w:t>
      </w:r>
      <w:r w:rsidR="00BF3C07">
        <w:rPr>
          <w:rFonts w:eastAsia="Times New Roman"/>
          <w:b/>
          <w:bCs/>
          <w:sz w:val="24"/>
          <w:szCs w:val="24"/>
        </w:rPr>
        <w:t>,637,931.00</w:t>
      </w:r>
    </w:p>
    <w:p w:rsidR="00EE2CEA" w:rsidRDefault="00EE2CEA" w:rsidP="00753542">
      <w:pPr>
        <w:autoSpaceDE w:val="0"/>
        <w:autoSpaceDN w:val="0"/>
        <w:adjustRightInd w:val="0"/>
        <w:spacing w:after="0" w:line="360" w:lineRule="auto"/>
        <w:outlineLvl w:val="0"/>
        <w:rPr>
          <w:rFonts w:eastAsia="Times New Roman"/>
          <w:b/>
        </w:rPr>
      </w:pPr>
      <w:r w:rsidRPr="00276E60">
        <w:rPr>
          <w:rFonts w:ascii="Times New Roman" w:eastAsia="Times New Roman" w:hAnsi="Times New Roman"/>
          <w:sz w:val="24"/>
          <w:szCs w:val="24"/>
        </w:rPr>
        <w:t xml:space="preserve">Amount allocated this financial year </w:t>
      </w:r>
      <w:r w:rsidR="00BF3C07">
        <w:rPr>
          <w:rFonts w:eastAsia="Times New Roman"/>
          <w:b/>
        </w:rPr>
        <w:t>1,736,206.90</w:t>
      </w:r>
    </w:p>
    <w:p w:rsidR="00CD5F55" w:rsidRPr="00276E60" w:rsidRDefault="00CD5F55" w:rsidP="00280790">
      <w:pPr>
        <w:autoSpaceDE w:val="0"/>
        <w:autoSpaceDN w:val="0"/>
        <w:adjustRightInd w:val="0"/>
        <w:spacing w:after="0" w:line="360" w:lineRule="auto"/>
        <w:rPr>
          <w:rFonts w:ascii="Times New Roman" w:eastAsia="Times New Roman" w:hAnsi="Times New Roman"/>
          <w:b/>
          <w:sz w:val="24"/>
          <w:szCs w:val="24"/>
        </w:rPr>
      </w:pPr>
    </w:p>
    <w:tbl>
      <w:tblPr>
        <w:tblW w:w="94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5"/>
        <w:gridCol w:w="1944"/>
        <w:gridCol w:w="2424"/>
        <w:gridCol w:w="1499"/>
        <w:gridCol w:w="1499"/>
      </w:tblGrid>
      <w:tr w:rsidR="00472341" w:rsidRPr="00276E60" w:rsidTr="00472341">
        <w:trPr>
          <w:trHeight w:val="630"/>
        </w:trPr>
        <w:tc>
          <w:tcPr>
            <w:tcW w:w="2115" w:type="dxa"/>
            <w:shd w:val="clear" w:color="auto" w:fill="auto"/>
            <w:hideMark/>
          </w:tcPr>
          <w:p w:rsidR="00472341" w:rsidRPr="00276E60" w:rsidRDefault="00472341" w:rsidP="00F2777A">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1944" w:type="dxa"/>
            <w:shd w:val="clear" w:color="auto" w:fill="auto"/>
            <w:hideMark/>
          </w:tcPr>
          <w:p w:rsidR="00472341" w:rsidRPr="00276E60" w:rsidRDefault="00472341" w:rsidP="00F2777A">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Number</w:t>
            </w:r>
          </w:p>
        </w:tc>
        <w:tc>
          <w:tcPr>
            <w:tcW w:w="2424" w:type="dxa"/>
            <w:shd w:val="clear" w:color="auto" w:fill="auto"/>
            <w:hideMark/>
          </w:tcPr>
          <w:p w:rsidR="00472341" w:rsidRPr="00276E60" w:rsidRDefault="00472341" w:rsidP="00F2777A">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499" w:type="dxa"/>
            <w:shd w:val="clear" w:color="auto" w:fill="auto"/>
            <w:hideMark/>
          </w:tcPr>
          <w:p w:rsidR="00472341" w:rsidRPr="00276E60" w:rsidRDefault="00472341" w:rsidP="00F2777A">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499" w:type="dxa"/>
          </w:tcPr>
          <w:p w:rsidR="00472341" w:rsidRPr="00276E60" w:rsidRDefault="00472341" w:rsidP="00F2777A">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Status</w:t>
            </w:r>
          </w:p>
        </w:tc>
      </w:tr>
      <w:tr w:rsidR="00472341" w:rsidRPr="00276E60" w:rsidTr="00472341">
        <w:trPr>
          <w:trHeight w:val="630"/>
        </w:trPr>
        <w:tc>
          <w:tcPr>
            <w:tcW w:w="2115" w:type="dxa"/>
            <w:shd w:val="clear" w:color="auto" w:fill="auto"/>
            <w:hideMark/>
          </w:tcPr>
          <w:p w:rsidR="00472341" w:rsidRPr="00276E60" w:rsidRDefault="00472341" w:rsidP="008E6426">
            <w:pPr>
              <w:spacing w:after="0" w:line="24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Constituency </w:t>
            </w:r>
          </w:p>
          <w:p w:rsidR="00472341" w:rsidRPr="00276E60" w:rsidRDefault="00472341" w:rsidP="00F2777A">
            <w:pPr>
              <w:spacing w:after="0" w:line="240" w:lineRule="auto"/>
              <w:rPr>
                <w:rFonts w:eastAsia="Times New Roman" w:cs="Calibri"/>
              </w:rPr>
            </w:pPr>
            <w:r w:rsidRPr="00276E60">
              <w:rPr>
                <w:rFonts w:ascii="Times New Roman" w:eastAsia="Times New Roman" w:hAnsi="Times New Roman"/>
                <w:sz w:val="24"/>
                <w:szCs w:val="24"/>
              </w:rPr>
              <w:t>Sports Tournament</w:t>
            </w:r>
          </w:p>
        </w:tc>
        <w:tc>
          <w:tcPr>
            <w:tcW w:w="1944" w:type="dxa"/>
            <w:shd w:val="clear" w:color="auto" w:fill="auto"/>
            <w:hideMark/>
          </w:tcPr>
          <w:p w:rsidR="00472341" w:rsidRPr="00276E60" w:rsidRDefault="00472341" w:rsidP="00F2777A">
            <w:pPr>
              <w:spacing w:after="0" w:line="240" w:lineRule="auto"/>
              <w:rPr>
                <w:rFonts w:eastAsia="Times New Roman"/>
              </w:rPr>
            </w:pPr>
            <w:r w:rsidRPr="00276E60">
              <w:rPr>
                <w:rFonts w:eastAsia="Times New Roman"/>
              </w:rPr>
              <w:t>4-047-</w:t>
            </w:r>
            <w:r>
              <w:rPr>
                <w:rFonts w:eastAsia="Times New Roman"/>
              </w:rPr>
              <w:t>281</w:t>
            </w:r>
            <w:r w:rsidRPr="00276E60">
              <w:rPr>
                <w:rFonts w:eastAsia="Times New Roman"/>
              </w:rPr>
              <w:t>-2640509-112-</w:t>
            </w:r>
            <w:r>
              <w:rPr>
                <w:rFonts w:eastAsia="Times New Roman"/>
              </w:rPr>
              <w:t>2017/18</w:t>
            </w:r>
            <w:r w:rsidRPr="00276E60">
              <w:rPr>
                <w:rFonts w:eastAsia="Times New Roman"/>
              </w:rPr>
              <w:t>-001</w:t>
            </w:r>
          </w:p>
        </w:tc>
        <w:tc>
          <w:tcPr>
            <w:tcW w:w="2424" w:type="dxa"/>
            <w:shd w:val="clear" w:color="auto" w:fill="auto"/>
            <w:hideMark/>
          </w:tcPr>
          <w:p w:rsidR="00472341" w:rsidRPr="00276E60" w:rsidRDefault="00472341" w:rsidP="00F2777A">
            <w:pPr>
              <w:spacing w:after="0" w:line="240" w:lineRule="auto"/>
              <w:rPr>
                <w:rFonts w:eastAsia="Times New Roman" w:cs="Calibri"/>
              </w:rPr>
            </w:pPr>
            <w:r w:rsidRPr="00276E60">
              <w:rPr>
                <w:rFonts w:ascii="Times New Roman" w:eastAsia="Times New Roman" w:hAnsi="Times New Roman"/>
                <w:sz w:val="24"/>
                <w:szCs w:val="24"/>
              </w:rPr>
              <w:t>Carry out Constituency Sports tournament and the winning teams/schools to be awarded with trophies, balls, and games kits</w:t>
            </w:r>
          </w:p>
        </w:tc>
        <w:tc>
          <w:tcPr>
            <w:tcW w:w="1499" w:type="dxa"/>
            <w:shd w:val="clear" w:color="auto" w:fill="auto"/>
            <w:hideMark/>
          </w:tcPr>
          <w:p w:rsidR="00472341" w:rsidRPr="0088584E" w:rsidRDefault="00472341" w:rsidP="008E203C">
            <w:pPr>
              <w:spacing w:after="0" w:line="240" w:lineRule="auto"/>
              <w:jc w:val="right"/>
              <w:rPr>
                <w:rFonts w:eastAsia="Times New Roman"/>
                <w:sz w:val="24"/>
                <w:szCs w:val="24"/>
              </w:rPr>
            </w:pPr>
            <w:r>
              <w:rPr>
                <w:rFonts w:eastAsia="Times New Roman"/>
                <w:sz w:val="24"/>
                <w:szCs w:val="24"/>
              </w:rPr>
              <w:t>1,736,206.90</w:t>
            </w:r>
          </w:p>
        </w:tc>
        <w:tc>
          <w:tcPr>
            <w:tcW w:w="1499" w:type="dxa"/>
          </w:tcPr>
          <w:p w:rsidR="00472341" w:rsidRDefault="00472341" w:rsidP="008E203C">
            <w:pPr>
              <w:spacing w:after="0" w:line="240" w:lineRule="auto"/>
              <w:jc w:val="right"/>
              <w:rPr>
                <w:rFonts w:eastAsia="Times New Roman"/>
                <w:sz w:val="24"/>
                <w:szCs w:val="24"/>
              </w:rPr>
            </w:pPr>
            <w:r>
              <w:rPr>
                <w:rFonts w:eastAsia="Times New Roman"/>
                <w:sz w:val="24"/>
                <w:szCs w:val="24"/>
              </w:rPr>
              <w:t>On-going</w:t>
            </w:r>
          </w:p>
        </w:tc>
      </w:tr>
      <w:tr w:rsidR="00472341" w:rsidRPr="00276E60" w:rsidTr="00472341">
        <w:trPr>
          <w:trHeight w:val="152"/>
        </w:trPr>
        <w:tc>
          <w:tcPr>
            <w:tcW w:w="6483" w:type="dxa"/>
            <w:gridSpan w:val="3"/>
            <w:shd w:val="clear" w:color="auto" w:fill="auto"/>
            <w:hideMark/>
          </w:tcPr>
          <w:p w:rsidR="00472341" w:rsidRPr="00276E60" w:rsidRDefault="00472341" w:rsidP="00F2777A">
            <w:pPr>
              <w:spacing w:after="0" w:line="240" w:lineRule="auto"/>
              <w:rPr>
                <w:rFonts w:eastAsia="Times New Roman" w:cs="Calibri"/>
                <w:b/>
              </w:rPr>
            </w:pPr>
            <w:r w:rsidRPr="00276E60">
              <w:rPr>
                <w:rFonts w:eastAsia="Times New Roman" w:cs="Calibri"/>
                <w:b/>
              </w:rPr>
              <w:t xml:space="preserve">Total </w:t>
            </w:r>
          </w:p>
        </w:tc>
        <w:tc>
          <w:tcPr>
            <w:tcW w:w="1499" w:type="dxa"/>
            <w:shd w:val="clear" w:color="auto" w:fill="auto"/>
            <w:hideMark/>
          </w:tcPr>
          <w:p w:rsidR="00472341" w:rsidRPr="00B42B6B" w:rsidRDefault="00472341" w:rsidP="008E203C">
            <w:pPr>
              <w:spacing w:after="0" w:line="240" w:lineRule="auto"/>
              <w:jc w:val="right"/>
              <w:rPr>
                <w:rFonts w:eastAsia="Times New Roman"/>
                <w:b/>
                <w:sz w:val="24"/>
                <w:szCs w:val="24"/>
              </w:rPr>
            </w:pPr>
            <w:r w:rsidRPr="00B42B6B">
              <w:rPr>
                <w:rFonts w:eastAsia="Times New Roman"/>
                <w:b/>
                <w:sz w:val="24"/>
                <w:szCs w:val="24"/>
              </w:rPr>
              <w:t>1,736,206.90</w:t>
            </w:r>
          </w:p>
        </w:tc>
        <w:tc>
          <w:tcPr>
            <w:tcW w:w="1499" w:type="dxa"/>
          </w:tcPr>
          <w:p w:rsidR="00472341" w:rsidRPr="00B42B6B" w:rsidRDefault="00472341" w:rsidP="008E203C">
            <w:pPr>
              <w:spacing w:after="0" w:line="240" w:lineRule="auto"/>
              <w:jc w:val="right"/>
              <w:rPr>
                <w:rFonts w:eastAsia="Times New Roman"/>
                <w:b/>
                <w:sz w:val="24"/>
                <w:szCs w:val="24"/>
              </w:rPr>
            </w:pPr>
          </w:p>
        </w:tc>
      </w:tr>
    </w:tbl>
    <w:p w:rsidR="00EB64CD" w:rsidRPr="00276E60" w:rsidRDefault="00EB64CD" w:rsidP="00EB64CD">
      <w:pPr>
        <w:autoSpaceDE w:val="0"/>
        <w:autoSpaceDN w:val="0"/>
        <w:adjustRightInd w:val="0"/>
        <w:spacing w:after="0" w:line="360" w:lineRule="auto"/>
        <w:rPr>
          <w:rFonts w:ascii="Times New Roman" w:eastAsia="Times New Roman" w:hAnsi="Times New Roman"/>
          <w:sz w:val="24"/>
          <w:szCs w:val="24"/>
        </w:rPr>
      </w:pPr>
    </w:p>
    <w:p w:rsidR="00EB64CD" w:rsidRPr="00276E60" w:rsidRDefault="00EB64CD" w:rsidP="00EB64CD">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Default="00FF47F0"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EB64CD" w:rsidRPr="00276E60" w:rsidRDefault="00EB64CD" w:rsidP="00EB64CD">
      <w:pPr>
        <w:autoSpaceDE w:val="0"/>
        <w:autoSpaceDN w:val="0"/>
        <w:adjustRightInd w:val="0"/>
        <w:spacing w:after="0" w:line="360" w:lineRule="auto"/>
        <w:rPr>
          <w:rFonts w:ascii="Times New Roman" w:eastAsia="Times New Roman" w:hAnsi="Times New Roman"/>
          <w:b/>
          <w:bCs/>
          <w:sz w:val="24"/>
          <w:szCs w:val="24"/>
        </w:rPr>
      </w:pPr>
    </w:p>
    <w:p w:rsidR="004621AD" w:rsidRPr="00276E60" w:rsidRDefault="004621AD" w:rsidP="004621AD"/>
    <w:p w:rsidR="0033203E" w:rsidRPr="00276E60" w:rsidRDefault="0033203E" w:rsidP="004621AD"/>
    <w:p w:rsidR="00680B14" w:rsidRDefault="00680B14" w:rsidP="004621AD"/>
    <w:p w:rsidR="00680B14" w:rsidRPr="00276E60" w:rsidRDefault="00680B14" w:rsidP="00680B14">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680B14" w:rsidRPr="00276E60" w:rsidRDefault="008A2C3F" w:rsidP="00680B14">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680B14" w:rsidRPr="00276E60">
        <w:rPr>
          <w:rFonts w:ascii="Times New Roman" w:eastAsia="Times New Roman" w:hAnsi="Times New Roman"/>
          <w:b/>
          <w:bCs/>
          <w:sz w:val="24"/>
          <w:szCs w:val="24"/>
        </w:rPr>
        <w:t>No. 30</w:t>
      </w:r>
    </w:p>
    <w:p w:rsidR="00680B14" w:rsidRPr="00276E60" w:rsidRDefault="00680B14" w:rsidP="00680B14">
      <w:pPr>
        <w:autoSpaceDE w:val="0"/>
        <w:autoSpaceDN w:val="0"/>
        <w:adjustRightInd w:val="0"/>
        <w:spacing w:after="0" w:line="240" w:lineRule="auto"/>
        <w:jc w:val="center"/>
        <w:rPr>
          <w:rFonts w:ascii="Times New Roman" w:eastAsia="Times New Roman" w:hAnsi="Times New Roman"/>
          <w:b/>
          <w:bCs/>
          <w:sz w:val="24"/>
          <w:szCs w:val="24"/>
        </w:rPr>
      </w:pPr>
    </w:p>
    <w:p w:rsidR="00680B14" w:rsidRPr="00276E60" w:rsidRDefault="00680B14"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FORTH</w:t>
      </w:r>
      <w:r w:rsidRPr="00276E60">
        <w:rPr>
          <w:rFonts w:ascii="Times New Roman" w:eastAsia="Times New Roman" w:hAnsi="Times New Roman"/>
          <w:b/>
          <w:bCs/>
          <w:sz w:val="24"/>
          <w:szCs w:val="24"/>
        </w:rPr>
        <w:t xml:space="preserve"> SCHEDULE (s. 16)</w:t>
      </w:r>
    </w:p>
    <w:p w:rsidR="00680B14" w:rsidRPr="00276E60" w:rsidRDefault="00680B14" w:rsidP="00680B14">
      <w:pPr>
        <w:autoSpaceDE w:val="0"/>
        <w:autoSpaceDN w:val="0"/>
        <w:adjustRightInd w:val="0"/>
        <w:spacing w:after="0" w:line="240" w:lineRule="auto"/>
        <w:jc w:val="center"/>
        <w:rPr>
          <w:rFonts w:ascii="Times New Roman" w:eastAsia="Times New Roman" w:hAnsi="Times New Roman"/>
          <w:b/>
          <w:bCs/>
          <w:sz w:val="24"/>
          <w:szCs w:val="24"/>
        </w:rPr>
      </w:pPr>
    </w:p>
    <w:p w:rsidR="00680B14" w:rsidRPr="00276E60" w:rsidRDefault="00680B14"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680B14" w:rsidRPr="00276E60" w:rsidRDefault="00680B14" w:rsidP="00680B14">
      <w:pPr>
        <w:autoSpaceDE w:val="0"/>
        <w:autoSpaceDN w:val="0"/>
        <w:adjustRightInd w:val="0"/>
        <w:spacing w:after="0" w:line="240" w:lineRule="auto"/>
        <w:rPr>
          <w:rFonts w:ascii="Times New Roman" w:eastAsia="Times New Roman" w:hAnsi="Times New Roman"/>
          <w:sz w:val="24"/>
          <w:szCs w:val="24"/>
        </w:rPr>
      </w:pP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Pr>
          <w:rFonts w:ascii="Times New Roman" w:eastAsia="Times New Roman" w:hAnsi="Times New Roman"/>
          <w:b/>
          <w:sz w:val="24"/>
          <w:szCs w:val="24"/>
        </w:rPr>
        <w:t xml:space="preserve">RUARAKA </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Pr>
          <w:rFonts w:ascii="Times New Roman" w:eastAsia="Times New Roman" w:hAnsi="Times New Roman"/>
          <w:b/>
          <w:sz w:val="24"/>
          <w:szCs w:val="24"/>
        </w:rPr>
        <w:t>281</w:t>
      </w:r>
      <w:r w:rsidRPr="00276E60">
        <w:rPr>
          <w:rFonts w:ascii="Times New Roman" w:eastAsia="Times New Roman" w:hAnsi="Times New Roman"/>
          <w:b/>
          <w:sz w:val="24"/>
          <w:szCs w:val="24"/>
        </w:rPr>
        <w:t>/</w:t>
      </w:r>
      <w:r w:rsidR="00A07A13">
        <w:rPr>
          <w:rFonts w:ascii="Times New Roman" w:eastAsia="Times New Roman" w:hAnsi="Times New Roman"/>
          <w:b/>
          <w:sz w:val="24"/>
          <w:szCs w:val="24"/>
        </w:rPr>
        <w:t>2211311</w:t>
      </w:r>
    </w:p>
    <w:p w:rsidR="00680B14"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Project Title</w:t>
      </w:r>
      <w:r w:rsidR="00027C2C">
        <w:rPr>
          <w:rFonts w:eastAsia="Times New Roman"/>
          <w:sz w:val="24"/>
          <w:szCs w:val="24"/>
        </w:rPr>
        <w:t>Constituency ICT hub Project</w:t>
      </w:r>
      <w:r w:rsidRPr="00276E60">
        <w:rPr>
          <w:rFonts w:ascii="Times New Roman" w:eastAsia="Times New Roman" w:hAnsi="Times New Roman"/>
          <w:sz w:val="24"/>
          <w:szCs w:val="24"/>
        </w:rPr>
        <w:t>Sector</w:t>
      </w:r>
      <w:r w:rsidR="00027C2C">
        <w:rPr>
          <w:rFonts w:ascii="Times New Roman" w:eastAsia="Times New Roman" w:hAnsi="Times New Roman"/>
          <w:sz w:val="24"/>
          <w:szCs w:val="24"/>
        </w:rPr>
        <w:t>:</w:t>
      </w:r>
      <w:r>
        <w:rPr>
          <w:rFonts w:ascii="Times New Roman" w:eastAsia="Times New Roman" w:hAnsi="Times New Roman"/>
          <w:b/>
          <w:sz w:val="24"/>
          <w:szCs w:val="24"/>
        </w:rPr>
        <w:t>Others</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w:t>
      </w:r>
      <w:r w:rsidRPr="00276E60">
        <w:rPr>
          <w:rFonts w:ascii="Times New Roman" w:eastAsia="Times New Roman" w:hAnsi="Times New Roman"/>
          <w:sz w:val="32"/>
          <w:szCs w:val="24"/>
        </w:rPr>
        <w:t>√</w:t>
      </w:r>
      <w:r w:rsidRPr="00276E60">
        <w:rPr>
          <w:rFonts w:ascii="Times New Roman" w:eastAsia="Times New Roman" w:hAnsi="Times New Roman"/>
          <w:sz w:val="24"/>
          <w:szCs w:val="24"/>
        </w:rPr>
        <w:t>………………. Extension……………….. On-going……..</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680B14"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b/>
          <w:sz w:val="24"/>
          <w:szCs w:val="24"/>
        </w:rPr>
        <w:t xml:space="preserve">To </w:t>
      </w:r>
      <w:r>
        <w:rPr>
          <w:rFonts w:ascii="Times New Roman" w:eastAsia="Times New Roman" w:hAnsi="Times New Roman"/>
          <w:b/>
          <w:sz w:val="24"/>
          <w:szCs w:val="24"/>
        </w:rPr>
        <w:t>install a Digital ICT hub</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Pr>
          <w:rFonts w:ascii="Times New Roman" w:eastAsia="Times New Roman" w:hAnsi="Times New Roman"/>
          <w:b/>
          <w:sz w:val="24"/>
          <w:szCs w:val="24"/>
        </w:rPr>
        <w:t>2017</w:t>
      </w:r>
      <w:r w:rsidRPr="00276E60">
        <w:rPr>
          <w:rFonts w:ascii="Times New Roman" w:eastAsia="Times New Roman" w:hAnsi="Times New Roman"/>
          <w:sz w:val="24"/>
          <w:szCs w:val="24"/>
        </w:rPr>
        <w:t xml:space="preserve">1st July To 30th June </w:t>
      </w:r>
      <w:r>
        <w:rPr>
          <w:rFonts w:ascii="Times New Roman" w:eastAsia="Times New Roman" w:hAnsi="Times New Roman"/>
          <w:b/>
          <w:sz w:val="24"/>
          <w:szCs w:val="24"/>
        </w:rPr>
        <w:t>2018</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Original Cost estimates, in Kshs</w:t>
      </w:r>
      <w:r w:rsidRPr="00680B14">
        <w:rPr>
          <w:rFonts w:eastAsia="Times New Roman"/>
          <w:b/>
          <w:bCs/>
          <w:sz w:val="24"/>
          <w:szCs w:val="24"/>
        </w:rPr>
        <w:t>4</w:t>
      </w:r>
      <w:r w:rsidR="009966DF" w:rsidRPr="00680B14">
        <w:rPr>
          <w:rFonts w:eastAsia="Times New Roman"/>
          <w:b/>
          <w:bCs/>
          <w:sz w:val="24"/>
          <w:szCs w:val="24"/>
        </w:rPr>
        <w:t>, 677,027.20</w:t>
      </w:r>
      <w:r w:rsidRPr="00276E60">
        <w:rPr>
          <w:rFonts w:ascii="Times New Roman" w:eastAsia="Times New Roman" w:hAnsi="Times New Roman"/>
          <w:sz w:val="24"/>
          <w:szCs w:val="24"/>
        </w:rPr>
        <w:t xml:space="preserve">dated </w:t>
      </w:r>
      <w:r>
        <w:rPr>
          <w:rFonts w:ascii="Times New Roman" w:eastAsia="Times New Roman" w:hAnsi="Times New Roman"/>
          <w:sz w:val="24"/>
          <w:szCs w:val="24"/>
        </w:rPr>
        <w:t>January 2018</w:t>
      </w:r>
    </w:p>
    <w:p w:rsidR="00680B14" w:rsidRPr="00276E60" w:rsidRDefault="00680B14" w:rsidP="00680B14">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Amount allocated last financial y</w:t>
      </w:r>
      <w:r w:rsidRPr="00276E60">
        <w:rPr>
          <w:rFonts w:ascii="Times New Roman" w:eastAsia="Times New Roman" w:hAnsi="Times New Roman"/>
          <w:b/>
          <w:sz w:val="24"/>
          <w:szCs w:val="24"/>
        </w:rPr>
        <w:t xml:space="preserve">ear </w:t>
      </w:r>
      <w:r>
        <w:rPr>
          <w:rFonts w:eastAsia="Times New Roman"/>
          <w:b/>
          <w:bCs/>
          <w:sz w:val="24"/>
          <w:szCs w:val="24"/>
        </w:rPr>
        <w:t>0.00</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this financial year </w:t>
      </w:r>
      <w:r w:rsidRPr="00680B14">
        <w:rPr>
          <w:rFonts w:eastAsia="Times New Roman"/>
          <w:b/>
          <w:bCs/>
          <w:sz w:val="24"/>
          <w:szCs w:val="24"/>
        </w:rPr>
        <w:t>4,677,027.20</w:t>
      </w:r>
    </w:p>
    <w:tbl>
      <w:tblPr>
        <w:tblW w:w="8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8"/>
        <w:gridCol w:w="1242"/>
        <w:gridCol w:w="3836"/>
        <w:gridCol w:w="1492"/>
        <w:gridCol w:w="893"/>
      </w:tblGrid>
      <w:tr w:rsidR="002B15DB" w:rsidRPr="00276E60" w:rsidTr="002B15DB">
        <w:trPr>
          <w:trHeight w:val="630"/>
        </w:trPr>
        <w:tc>
          <w:tcPr>
            <w:tcW w:w="1898" w:type="dxa"/>
            <w:shd w:val="clear" w:color="auto" w:fill="auto"/>
            <w:hideMark/>
          </w:tcPr>
          <w:p w:rsidR="002B15DB" w:rsidRPr="00276E60" w:rsidRDefault="002B15DB"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2252" w:type="dxa"/>
            <w:shd w:val="clear" w:color="auto" w:fill="auto"/>
            <w:hideMark/>
          </w:tcPr>
          <w:p w:rsidR="002B15DB" w:rsidRPr="00276E60" w:rsidRDefault="002B15DB"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Number</w:t>
            </w:r>
          </w:p>
        </w:tc>
        <w:tc>
          <w:tcPr>
            <w:tcW w:w="2119" w:type="dxa"/>
            <w:shd w:val="clear" w:color="auto" w:fill="auto"/>
            <w:hideMark/>
          </w:tcPr>
          <w:p w:rsidR="002B15DB" w:rsidRPr="00276E60" w:rsidRDefault="002B15DB"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492" w:type="dxa"/>
            <w:shd w:val="clear" w:color="auto" w:fill="auto"/>
            <w:hideMark/>
          </w:tcPr>
          <w:p w:rsidR="002B15DB" w:rsidRPr="00276E60" w:rsidRDefault="002B15DB"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230" w:type="dxa"/>
          </w:tcPr>
          <w:p w:rsidR="002B15DB" w:rsidRPr="00276E60" w:rsidRDefault="002B15DB" w:rsidP="008E203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Status</w:t>
            </w:r>
          </w:p>
        </w:tc>
      </w:tr>
      <w:tr w:rsidR="002B15DB" w:rsidRPr="00276E60" w:rsidTr="002B15DB">
        <w:trPr>
          <w:trHeight w:val="630"/>
        </w:trPr>
        <w:tc>
          <w:tcPr>
            <w:tcW w:w="1898" w:type="dxa"/>
            <w:shd w:val="clear" w:color="auto" w:fill="auto"/>
            <w:hideMark/>
          </w:tcPr>
          <w:p w:rsidR="002B15DB" w:rsidRPr="001505A9" w:rsidRDefault="00794587" w:rsidP="00680B14">
            <w:pPr>
              <w:spacing w:after="0" w:line="240" w:lineRule="auto"/>
              <w:rPr>
                <w:rFonts w:eastAsia="Times New Roman" w:cs="Calibri"/>
              </w:rPr>
            </w:pPr>
            <w:r>
              <w:rPr>
                <w:rFonts w:eastAsia="Times New Roman"/>
                <w:sz w:val="24"/>
                <w:szCs w:val="24"/>
              </w:rPr>
              <w:t>Constituency ICT hub Project</w:t>
            </w:r>
          </w:p>
        </w:tc>
        <w:tc>
          <w:tcPr>
            <w:tcW w:w="2252" w:type="dxa"/>
            <w:shd w:val="clear" w:color="auto" w:fill="auto"/>
            <w:hideMark/>
          </w:tcPr>
          <w:p w:rsidR="002B15DB" w:rsidRPr="001505A9" w:rsidRDefault="002B15DB" w:rsidP="00A07A13">
            <w:pPr>
              <w:spacing w:after="0" w:line="240" w:lineRule="auto"/>
              <w:rPr>
                <w:rFonts w:eastAsia="Times New Roman"/>
              </w:rPr>
            </w:pPr>
            <w:r w:rsidRPr="001505A9">
              <w:rPr>
                <w:rFonts w:ascii="Times New Roman" w:hAnsi="Times New Roman"/>
                <w:sz w:val="24"/>
                <w:szCs w:val="24"/>
              </w:rPr>
              <w:t>4-047-281-</w:t>
            </w:r>
            <w:r w:rsidR="00A07A13">
              <w:rPr>
                <w:rFonts w:ascii="Times New Roman" w:hAnsi="Times New Roman"/>
                <w:sz w:val="24"/>
                <w:szCs w:val="24"/>
              </w:rPr>
              <w:t>2211311</w:t>
            </w:r>
            <w:r w:rsidRPr="001505A9">
              <w:rPr>
                <w:rFonts w:ascii="Times New Roman" w:hAnsi="Times New Roman"/>
                <w:sz w:val="24"/>
                <w:szCs w:val="24"/>
              </w:rPr>
              <w:t>-108-2017/18-001</w:t>
            </w:r>
          </w:p>
        </w:tc>
        <w:tc>
          <w:tcPr>
            <w:tcW w:w="2119" w:type="dxa"/>
            <w:shd w:val="clear" w:color="auto" w:fill="auto"/>
            <w:hideMark/>
          </w:tcPr>
          <w:p w:rsidR="005A785F" w:rsidRDefault="005A785F" w:rsidP="005A785F">
            <w:pPr>
              <w:spacing w:after="0" w:line="240" w:lineRule="auto"/>
              <w:rPr>
                <w:rFonts w:ascii="Times New Roman" w:hAnsi="Times New Roman"/>
                <w:sz w:val="23"/>
                <w:szCs w:val="23"/>
              </w:rPr>
            </w:pPr>
            <w:r w:rsidRPr="00270F5B">
              <w:rPr>
                <w:rFonts w:ascii="Times New Roman" w:hAnsi="Times New Roman"/>
                <w:sz w:val="24"/>
                <w:szCs w:val="24"/>
              </w:rPr>
              <w:t xml:space="preserve">Installation of satellite Antenna, Router, Digital Access Kit and Digital Ruggedized tablets, Wi-Fi with outdoor wireless devise complete with 12U cabinet complete with installation accessories at </w:t>
            </w:r>
            <w:r w:rsidRPr="00270F5B">
              <w:rPr>
                <w:rFonts w:ascii="Times New Roman" w:eastAsia="Times New Roman" w:hAnsi="Times New Roman"/>
                <w:sz w:val="24"/>
                <w:szCs w:val="24"/>
              </w:rPr>
              <w:t>Kasarani resource center, Ruaraka NG-CDF</w:t>
            </w:r>
            <w:r>
              <w:rPr>
                <w:rFonts w:ascii="Times New Roman" w:eastAsia="Times New Roman" w:hAnsi="Times New Roman"/>
                <w:sz w:val="24"/>
                <w:szCs w:val="24"/>
              </w:rPr>
              <w:t>, BabadogoScondary and RuarakaHigh.Each</w:t>
            </w:r>
            <w:r w:rsidRPr="00270F5B">
              <w:rPr>
                <w:rFonts w:ascii="Times New Roman" w:eastAsia="Times New Roman" w:hAnsi="Times New Roman"/>
                <w:sz w:val="24"/>
                <w:szCs w:val="24"/>
              </w:rPr>
              <w:t>Kshs.</w:t>
            </w:r>
            <w:r w:rsidRPr="00270F5B">
              <w:rPr>
                <w:rFonts w:ascii="Times New Roman" w:hAnsi="Times New Roman"/>
                <w:sz w:val="24"/>
                <w:szCs w:val="24"/>
              </w:rPr>
              <w:t>1,169,256.80</w:t>
            </w:r>
          </w:p>
          <w:p w:rsidR="002B15DB" w:rsidRPr="00276E60" w:rsidRDefault="002B15DB" w:rsidP="00680B14">
            <w:pPr>
              <w:spacing w:after="0" w:line="240" w:lineRule="auto"/>
              <w:rPr>
                <w:rFonts w:eastAsia="Times New Roman" w:cs="Calibri"/>
              </w:rPr>
            </w:pPr>
          </w:p>
        </w:tc>
        <w:tc>
          <w:tcPr>
            <w:tcW w:w="1492" w:type="dxa"/>
            <w:shd w:val="clear" w:color="auto" w:fill="auto"/>
            <w:hideMark/>
          </w:tcPr>
          <w:p w:rsidR="002B15DB" w:rsidRDefault="002B15DB" w:rsidP="00680B14">
            <w:pPr>
              <w:spacing w:after="0" w:line="240" w:lineRule="auto"/>
              <w:jc w:val="right"/>
              <w:rPr>
                <w:rFonts w:eastAsia="Times New Roman"/>
                <w:sz w:val="24"/>
                <w:szCs w:val="24"/>
              </w:rPr>
            </w:pPr>
            <w:r>
              <w:rPr>
                <w:rFonts w:eastAsia="Times New Roman"/>
                <w:sz w:val="24"/>
                <w:szCs w:val="24"/>
              </w:rPr>
              <w:t>4,677,027.20</w:t>
            </w:r>
          </w:p>
        </w:tc>
        <w:tc>
          <w:tcPr>
            <w:tcW w:w="1230" w:type="dxa"/>
          </w:tcPr>
          <w:p w:rsidR="002B15DB" w:rsidRDefault="002B15DB" w:rsidP="00680B14">
            <w:pPr>
              <w:spacing w:after="0" w:line="240" w:lineRule="auto"/>
              <w:jc w:val="right"/>
              <w:rPr>
                <w:rFonts w:eastAsia="Times New Roman"/>
                <w:sz w:val="24"/>
                <w:szCs w:val="24"/>
              </w:rPr>
            </w:pPr>
            <w:r>
              <w:rPr>
                <w:rFonts w:eastAsia="Times New Roman"/>
                <w:sz w:val="24"/>
                <w:szCs w:val="24"/>
              </w:rPr>
              <w:t>New</w:t>
            </w:r>
          </w:p>
        </w:tc>
      </w:tr>
      <w:tr w:rsidR="002B15DB" w:rsidRPr="00276E60" w:rsidTr="002B15DB">
        <w:trPr>
          <w:trHeight w:val="152"/>
        </w:trPr>
        <w:tc>
          <w:tcPr>
            <w:tcW w:w="6269" w:type="dxa"/>
            <w:gridSpan w:val="3"/>
            <w:shd w:val="clear" w:color="auto" w:fill="auto"/>
            <w:hideMark/>
          </w:tcPr>
          <w:p w:rsidR="002B15DB" w:rsidRPr="00280790" w:rsidRDefault="002B15DB" w:rsidP="00680B14">
            <w:pPr>
              <w:spacing w:after="0" w:line="240" w:lineRule="auto"/>
              <w:rPr>
                <w:rFonts w:eastAsia="Times New Roman" w:cs="Calibri"/>
                <w:b/>
                <w:bCs/>
              </w:rPr>
            </w:pPr>
            <w:r w:rsidRPr="00280790">
              <w:rPr>
                <w:rFonts w:eastAsia="Times New Roman" w:cs="Calibri"/>
                <w:b/>
                <w:bCs/>
              </w:rPr>
              <w:t xml:space="preserve">Total </w:t>
            </w:r>
          </w:p>
        </w:tc>
        <w:tc>
          <w:tcPr>
            <w:tcW w:w="1492" w:type="dxa"/>
            <w:shd w:val="clear" w:color="auto" w:fill="auto"/>
            <w:hideMark/>
          </w:tcPr>
          <w:p w:rsidR="002B15DB" w:rsidRDefault="002B15DB" w:rsidP="00680B14">
            <w:pPr>
              <w:spacing w:after="0" w:line="240" w:lineRule="auto"/>
              <w:jc w:val="right"/>
              <w:rPr>
                <w:rFonts w:eastAsia="Times New Roman"/>
                <w:sz w:val="24"/>
                <w:szCs w:val="24"/>
              </w:rPr>
            </w:pPr>
            <w:r>
              <w:rPr>
                <w:rFonts w:eastAsia="Times New Roman"/>
                <w:sz w:val="24"/>
                <w:szCs w:val="24"/>
              </w:rPr>
              <w:t>4,677,027.20</w:t>
            </w:r>
          </w:p>
        </w:tc>
        <w:tc>
          <w:tcPr>
            <w:tcW w:w="1230" w:type="dxa"/>
          </w:tcPr>
          <w:p w:rsidR="002B15DB" w:rsidRDefault="002B15DB" w:rsidP="00680B14">
            <w:pPr>
              <w:spacing w:after="0" w:line="240" w:lineRule="auto"/>
              <w:jc w:val="right"/>
              <w:rPr>
                <w:rFonts w:eastAsia="Times New Roman"/>
                <w:sz w:val="24"/>
                <w:szCs w:val="24"/>
              </w:rPr>
            </w:pPr>
          </w:p>
        </w:tc>
      </w:tr>
    </w:tbl>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 xml:space="preserve">Person completing form: Name </w:t>
      </w:r>
      <w:r>
        <w:rPr>
          <w:rFonts w:ascii="Times New Roman" w:eastAsia="Times New Roman" w:hAnsi="Times New Roman"/>
          <w:sz w:val="28"/>
          <w:szCs w:val="28"/>
          <w:u w:val="single"/>
        </w:rPr>
        <w:t>Job Tuta</w:t>
      </w:r>
      <w:r w:rsidRPr="00276E60">
        <w:rPr>
          <w:rFonts w:ascii="Times New Roman" w:eastAsia="Times New Roman" w:hAnsi="Times New Roman"/>
          <w:b/>
          <w:sz w:val="24"/>
          <w:szCs w:val="24"/>
        </w:rPr>
        <w:t xml:space="preserve">. </w:t>
      </w:r>
      <w:r w:rsidRPr="00276E60">
        <w:rPr>
          <w:rFonts w:ascii="Times New Roman" w:eastAsia="Times New Roman" w:hAnsi="Times New Roman"/>
          <w:sz w:val="24"/>
          <w:szCs w:val="24"/>
        </w:rPr>
        <w:t xml:space="preserve">Position </w:t>
      </w:r>
      <w:r w:rsidRPr="00276E60">
        <w:rPr>
          <w:rFonts w:ascii="Times New Roman" w:eastAsia="Times New Roman" w:hAnsi="Times New Roman"/>
          <w:b/>
          <w:sz w:val="24"/>
          <w:szCs w:val="24"/>
        </w:rPr>
        <w:t>Fund Account Manager</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680B14" w:rsidRPr="00276E60" w:rsidRDefault="00680B14" w:rsidP="00680B14"/>
    <w:p w:rsidR="00680B14" w:rsidRDefault="00680B14" w:rsidP="004621AD"/>
    <w:p w:rsidR="00680B14" w:rsidRPr="00276E60" w:rsidRDefault="00680B14" w:rsidP="00680B14">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680B14" w:rsidRPr="00276E60" w:rsidRDefault="008A2C3F" w:rsidP="00680B14">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680B14" w:rsidRPr="00276E60">
        <w:rPr>
          <w:rFonts w:ascii="Times New Roman" w:eastAsia="Times New Roman" w:hAnsi="Times New Roman"/>
          <w:b/>
          <w:bCs/>
          <w:sz w:val="24"/>
          <w:szCs w:val="24"/>
        </w:rPr>
        <w:t>No. 30</w:t>
      </w:r>
    </w:p>
    <w:p w:rsidR="00680B14" w:rsidRPr="00276E60" w:rsidRDefault="00680B14" w:rsidP="00680B14">
      <w:pPr>
        <w:autoSpaceDE w:val="0"/>
        <w:autoSpaceDN w:val="0"/>
        <w:adjustRightInd w:val="0"/>
        <w:spacing w:after="0" w:line="240" w:lineRule="auto"/>
        <w:jc w:val="center"/>
        <w:rPr>
          <w:rFonts w:ascii="Times New Roman" w:eastAsia="Times New Roman" w:hAnsi="Times New Roman"/>
          <w:b/>
          <w:bCs/>
          <w:sz w:val="24"/>
          <w:szCs w:val="24"/>
        </w:rPr>
      </w:pPr>
    </w:p>
    <w:p w:rsidR="00680B14" w:rsidRPr="00276E60" w:rsidRDefault="00680B14"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FORTH</w:t>
      </w:r>
      <w:r w:rsidRPr="00276E60">
        <w:rPr>
          <w:rFonts w:ascii="Times New Roman" w:eastAsia="Times New Roman" w:hAnsi="Times New Roman"/>
          <w:b/>
          <w:bCs/>
          <w:sz w:val="24"/>
          <w:szCs w:val="24"/>
        </w:rPr>
        <w:t xml:space="preserve"> SCHEDULE (s. 16)</w:t>
      </w:r>
    </w:p>
    <w:p w:rsidR="00680B14" w:rsidRPr="00276E60" w:rsidRDefault="00680B14" w:rsidP="00680B14">
      <w:pPr>
        <w:autoSpaceDE w:val="0"/>
        <w:autoSpaceDN w:val="0"/>
        <w:adjustRightInd w:val="0"/>
        <w:spacing w:after="0" w:line="240" w:lineRule="auto"/>
        <w:jc w:val="center"/>
        <w:rPr>
          <w:rFonts w:ascii="Times New Roman" w:eastAsia="Times New Roman" w:hAnsi="Times New Roman"/>
          <w:b/>
          <w:bCs/>
          <w:sz w:val="24"/>
          <w:szCs w:val="24"/>
        </w:rPr>
      </w:pPr>
    </w:p>
    <w:p w:rsidR="00680B14" w:rsidRPr="00276E60" w:rsidRDefault="00680B14"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680B14" w:rsidRPr="00276E60" w:rsidRDefault="00680B14" w:rsidP="00680B14">
      <w:pPr>
        <w:autoSpaceDE w:val="0"/>
        <w:autoSpaceDN w:val="0"/>
        <w:adjustRightInd w:val="0"/>
        <w:spacing w:after="0" w:line="240" w:lineRule="auto"/>
        <w:rPr>
          <w:rFonts w:ascii="Times New Roman" w:eastAsia="Times New Roman" w:hAnsi="Times New Roman"/>
          <w:sz w:val="24"/>
          <w:szCs w:val="24"/>
        </w:rPr>
      </w:pP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Pr>
          <w:rFonts w:ascii="Times New Roman" w:eastAsia="Times New Roman" w:hAnsi="Times New Roman"/>
          <w:b/>
          <w:sz w:val="24"/>
          <w:szCs w:val="24"/>
        </w:rPr>
        <w:t xml:space="preserve">RUARAKA </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Pr>
          <w:rFonts w:ascii="Times New Roman" w:eastAsia="Times New Roman" w:hAnsi="Times New Roman"/>
          <w:b/>
          <w:sz w:val="24"/>
          <w:szCs w:val="24"/>
        </w:rPr>
        <w:t>281</w:t>
      </w:r>
      <w:r w:rsidRPr="00276E60">
        <w:rPr>
          <w:rFonts w:ascii="Times New Roman" w:eastAsia="Times New Roman" w:hAnsi="Times New Roman"/>
          <w:b/>
          <w:sz w:val="24"/>
          <w:szCs w:val="24"/>
        </w:rPr>
        <w:t>/</w:t>
      </w:r>
      <w:r w:rsidRPr="00680B14">
        <w:rPr>
          <w:rFonts w:ascii="Times New Roman" w:eastAsia="Times New Roman" w:hAnsi="Times New Roman"/>
          <w:b/>
          <w:sz w:val="24"/>
          <w:szCs w:val="24"/>
        </w:rPr>
        <w:t>2211310</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Project Title</w:t>
      </w:r>
      <w:r>
        <w:rPr>
          <w:rFonts w:ascii="Times New Roman" w:eastAsia="Times New Roman" w:hAnsi="Times New Roman"/>
          <w:b/>
          <w:sz w:val="24"/>
          <w:szCs w:val="24"/>
        </w:rPr>
        <w:t>strategic plan</w:t>
      </w:r>
    </w:p>
    <w:p w:rsidR="00680B14" w:rsidRDefault="00680B14" w:rsidP="00680B14">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Sector</w:t>
      </w:r>
      <w:r>
        <w:rPr>
          <w:rFonts w:ascii="Times New Roman" w:eastAsia="Times New Roman" w:hAnsi="Times New Roman"/>
          <w:b/>
          <w:sz w:val="24"/>
          <w:szCs w:val="24"/>
        </w:rPr>
        <w:t>Others</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w:t>
      </w:r>
      <w:r w:rsidRPr="00276E60">
        <w:rPr>
          <w:rFonts w:ascii="Times New Roman" w:eastAsia="Times New Roman" w:hAnsi="Times New Roman"/>
          <w:sz w:val="32"/>
          <w:szCs w:val="24"/>
        </w:rPr>
        <w:t>√</w:t>
      </w:r>
      <w:r w:rsidRPr="00276E60">
        <w:rPr>
          <w:rFonts w:ascii="Times New Roman" w:eastAsia="Times New Roman" w:hAnsi="Times New Roman"/>
          <w:sz w:val="24"/>
          <w:szCs w:val="24"/>
        </w:rPr>
        <w:t>………………. Extension……………….. On-going……..</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680B14"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b/>
          <w:sz w:val="24"/>
          <w:szCs w:val="24"/>
        </w:rPr>
        <w:t xml:space="preserve">To </w:t>
      </w:r>
      <w:r>
        <w:rPr>
          <w:rFonts w:ascii="Times New Roman" w:eastAsia="Times New Roman" w:hAnsi="Times New Roman"/>
          <w:b/>
          <w:sz w:val="24"/>
          <w:szCs w:val="24"/>
        </w:rPr>
        <w:t>implement a 5 year strategic plan.</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Pr>
          <w:rFonts w:ascii="Times New Roman" w:eastAsia="Times New Roman" w:hAnsi="Times New Roman"/>
          <w:b/>
          <w:sz w:val="24"/>
          <w:szCs w:val="24"/>
        </w:rPr>
        <w:t>2017</w:t>
      </w:r>
      <w:r w:rsidRPr="00276E60">
        <w:rPr>
          <w:rFonts w:ascii="Times New Roman" w:eastAsia="Times New Roman" w:hAnsi="Times New Roman"/>
          <w:sz w:val="24"/>
          <w:szCs w:val="24"/>
        </w:rPr>
        <w:t xml:space="preserve">1st July To 30th June </w:t>
      </w:r>
      <w:r>
        <w:rPr>
          <w:rFonts w:ascii="Times New Roman" w:eastAsia="Times New Roman" w:hAnsi="Times New Roman"/>
          <w:b/>
          <w:sz w:val="24"/>
          <w:szCs w:val="24"/>
        </w:rPr>
        <w:t>2018</w:t>
      </w: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Original Cost estimates, in Kshs</w:t>
      </w:r>
      <w:r>
        <w:rPr>
          <w:rFonts w:eastAsia="Times New Roman"/>
          <w:b/>
          <w:bCs/>
          <w:sz w:val="24"/>
          <w:szCs w:val="24"/>
        </w:rPr>
        <w:t>3,500,000.00</w:t>
      </w:r>
      <w:r w:rsidRPr="00276E60">
        <w:rPr>
          <w:rFonts w:ascii="Times New Roman" w:eastAsia="Times New Roman" w:hAnsi="Times New Roman"/>
          <w:sz w:val="24"/>
          <w:szCs w:val="24"/>
        </w:rPr>
        <w:t xml:space="preserve">dated </w:t>
      </w:r>
      <w:r>
        <w:rPr>
          <w:rFonts w:ascii="Times New Roman" w:eastAsia="Times New Roman" w:hAnsi="Times New Roman"/>
          <w:sz w:val="24"/>
          <w:szCs w:val="24"/>
        </w:rPr>
        <w:t>January 2018</w:t>
      </w:r>
    </w:p>
    <w:p w:rsidR="00680B14" w:rsidRPr="00276E60" w:rsidRDefault="00680B14" w:rsidP="00680B14">
      <w:pPr>
        <w:autoSpaceDE w:val="0"/>
        <w:autoSpaceDN w:val="0"/>
        <w:adjustRightInd w:val="0"/>
        <w:spacing w:after="0" w:line="360" w:lineRule="auto"/>
        <w:rPr>
          <w:rFonts w:ascii="Times New Roman" w:eastAsia="Times New Roman" w:hAnsi="Times New Roman"/>
          <w:b/>
          <w:sz w:val="24"/>
          <w:szCs w:val="24"/>
        </w:rPr>
      </w:pPr>
      <w:r w:rsidRPr="00276E60">
        <w:rPr>
          <w:rFonts w:ascii="Times New Roman" w:eastAsia="Times New Roman" w:hAnsi="Times New Roman"/>
          <w:sz w:val="24"/>
          <w:szCs w:val="24"/>
        </w:rPr>
        <w:t>Amount allocated last financial y</w:t>
      </w:r>
      <w:r w:rsidRPr="00276E60">
        <w:rPr>
          <w:rFonts w:ascii="Times New Roman" w:eastAsia="Times New Roman" w:hAnsi="Times New Roman"/>
          <w:b/>
          <w:sz w:val="24"/>
          <w:szCs w:val="24"/>
        </w:rPr>
        <w:t xml:space="preserve">ear </w:t>
      </w:r>
      <w:r>
        <w:rPr>
          <w:rFonts w:eastAsia="Times New Roman"/>
          <w:b/>
          <w:bCs/>
          <w:sz w:val="24"/>
          <w:szCs w:val="24"/>
        </w:rPr>
        <w:t>0.00</w:t>
      </w:r>
    </w:p>
    <w:p w:rsidR="00680B14"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this financial year </w:t>
      </w:r>
      <w:r>
        <w:rPr>
          <w:rFonts w:eastAsia="Times New Roman"/>
          <w:b/>
          <w:bCs/>
          <w:sz w:val="24"/>
          <w:szCs w:val="24"/>
        </w:rPr>
        <w:t>3,500,000.00</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7"/>
        <w:gridCol w:w="2070"/>
        <w:gridCol w:w="2880"/>
        <w:gridCol w:w="1530"/>
        <w:gridCol w:w="1350"/>
      </w:tblGrid>
      <w:tr w:rsidR="00FA259F" w:rsidRPr="00276E60" w:rsidTr="00FA259F">
        <w:trPr>
          <w:trHeight w:val="630"/>
        </w:trPr>
        <w:tc>
          <w:tcPr>
            <w:tcW w:w="1867" w:type="dxa"/>
            <w:shd w:val="clear" w:color="auto" w:fill="auto"/>
            <w:hideMark/>
          </w:tcPr>
          <w:p w:rsidR="00A43356" w:rsidRPr="00276E60" w:rsidRDefault="00A43356"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2070" w:type="dxa"/>
            <w:shd w:val="clear" w:color="auto" w:fill="auto"/>
            <w:hideMark/>
          </w:tcPr>
          <w:p w:rsidR="00A43356" w:rsidRPr="00276E60" w:rsidRDefault="00A43356"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Number</w:t>
            </w:r>
          </w:p>
        </w:tc>
        <w:tc>
          <w:tcPr>
            <w:tcW w:w="2880" w:type="dxa"/>
            <w:shd w:val="clear" w:color="auto" w:fill="auto"/>
            <w:hideMark/>
          </w:tcPr>
          <w:p w:rsidR="00A43356" w:rsidRPr="00276E60" w:rsidRDefault="00A43356"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530" w:type="dxa"/>
            <w:shd w:val="clear" w:color="auto" w:fill="auto"/>
            <w:hideMark/>
          </w:tcPr>
          <w:p w:rsidR="00A43356" w:rsidRPr="00276E60" w:rsidRDefault="00A43356" w:rsidP="008E203C">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c>
          <w:tcPr>
            <w:tcW w:w="1350" w:type="dxa"/>
          </w:tcPr>
          <w:p w:rsidR="00A43356" w:rsidRPr="00276E60" w:rsidRDefault="00A43356" w:rsidP="008E203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Status</w:t>
            </w:r>
          </w:p>
        </w:tc>
      </w:tr>
      <w:tr w:rsidR="00FA259F" w:rsidRPr="00276E60" w:rsidTr="00FA259F">
        <w:trPr>
          <w:trHeight w:val="630"/>
        </w:trPr>
        <w:tc>
          <w:tcPr>
            <w:tcW w:w="1867" w:type="dxa"/>
            <w:shd w:val="clear" w:color="auto" w:fill="auto"/>
            <w:hideMark/>
          </w:tcPr>
          <w:p w:rsidR="00A43356" w:rsidRPr="006679EE" w:rsidRDefault="00A43356" w:rsidP="00680B14">
            <w:pPr>
              <w:spacing w:after="0" w:line="240" w:lineRule="auto"/>
              <w:rPr>
                <w:rFonts w:eastAsia="Times New Roman" w:cs="Calibri"/>
              </w:rPr>
            </w:pPr>
            <w:r w:rsidRPr="006679EE">
              <w:rPr>
                <w:rFonts w:cs="Calibri"/>
              </w:rPr>
              <w:t>strategic plan</w:t>
            </w:r>
          </w:p>
        </w:tc>
        <w:tc>
          <w:tcPr>
            <w:tcW w:w="2070" w:type="dxa"/>
            <w:shd w:val="clear" w:color="auto" w:fill="auto"/>
            <w:hideMark/>
          </w:tcPr>
          <w:p w:rsidR="00A43356" w:rsidRPr="006679EE" w:rsidRDefault="00A43356" w:rsidP="00680B14">
            <w:pPr>
              <w:spacing w:after="0" w:line="240" w:lineRule="auto"/>
              <w:rPr>
                <w:rFonts w:eastAsia="Times New Roman"/>
              </w:rPr>
            </w:pPr>
            <w:r w:rsidRPr="006679EE">
              <w:rPr>
                <w:rFonts w:ascii="Times New Roman" w:hAnsi="Times New Roman"/>
                <w:sz w:val="24"/>
                <w:szCs w:val="24"/>
              </w:rPr>
              <w:t>4-047-281-2211310-108-2017/18-001</w:t>
            </w:r>
          </w:p>
        </w:tc>
        <w:tc>
          <w:tcPr>
            <w:tcW w:w="2880" w:type="dxa"/>
            <w:shd w:val="clear" w:color="auto" w:fill="auto"/>
            <w:hideMark/>
          </w:tcPr>
          <w:p w:rsidR="00A43356" w:rsidRPr="00276E60" w:rsidRDefault="00971A53" w:rsidP="00680B14">
            <w:pPr>
              <w:spacing w:after="0" w:line="240" w:lineRule="auto"/>
              <w:rPr>
                <w:rFonts w:eastAsia="Times New Roman" w:cs="Calibri"/>
              </w:rPr>
            </w:pPr>
            <w:r w:rsidRPr="00971A53">
              <w:rPr>
                <w:rFonts w:ascii="Times New Roman" w:eastAsia="Times New Roman" w:hAnsi="Times New Roman"/>
                <w:color w:val="000000"/>
                <w:sz w:val="24"/>
                <w:szCs w:val="24"/>
              </w:rPr>
              <w:t>Developing a Constituency strategic plan 2018-2022</w:t>
            </w:r>
          </w:p>
        </w:tc>
        <w:tc>
          <w:tcPr>
            <w:tcW w:w="1530" w:type="dxa"/>
            <w:shd w:val="clear" w:color="auto" w:fill="auto"/>
            <w:hideMark/>
          </w:tcPr>
          <w:p w:rsidR="00A43356" w:rsidRDefault="00A43356" w:rsidP="00680B14">
            <w:pPr>
              <w:spacing w:after="0" w:line="240" w:lineRule="auto"/>
              <w:jc w:val="right"/>
              <w:rPr>
                <w:rFonts w:eastAsia="Times New Roman"/>
                <w:sz w:val="24"/>
                <w:szCs w:val="24"/>
              </w:rPr>
            </w:pPr>
            <w:r>
              <w:rPr>
                <w:rFonts w:eastAsia="Times New Roman"/>
                <w:sz w:val="24"/>
                <w:szCs w:val="24"/>
              </w:rPr>
              <w:t>3,500,000.00</w:t>
            </w:r>
          </w:p>
        </w:tc>
        <w:tc>
          <w:tcPr>
            <w:tcW w:w="1350" w:type="dxa"/>
          </w:tcPr>
          <w:p w:rsidR="00A43356" w:rsidRDefault="00A43356" w:rsidP="00680B14">
            <w:pPr>
              <w:spacing w:after="0" w:line="240" w:lineRule="auto"/>
              <w:jc w:val="right"/>
              <w:rPr>
                <w:rFonts w:eastAsia="Times New Roman"/>
                <w:sz w:val="24"/>
                <w:szCs w:val="24"/>
              </w:rPr>
            </w:pPr>
            <w:r>
              <w:rPr>
                <w:rFonts w:eastAsia="Times New Roman"/>
                <w:sz w:val="24"/>
                <w:szCs w:val="24"/>
              </w:rPr>
              <w:t>New</w:t>
            </w:r>
          </w:p>
        </w:tc>
      </w:tr>
      <w:tr w:rsidR="00FA259F" w:rsidRPr="00276E60" w:rsidTr="00FA259F">
        <w:trPr>
          <w:trHeight w:val="152"/>
        </w:trPr>
        <w:tc>
          <w:tcPr>
            <w:tcW w:w="6817" w:type="dxa"/>
            <w:gridSpan w:val="3"/>
            <w:shd w:val="clear" w:color="auto" w:fill="auto"/>
            <w:hideMark/>
          </w:tcPr>
          <w:p w:rsidR="00A43356" w:rsidRPr="00280790" w:rsidRDefault="00A43356" w:rsidP="00680B14">
            <w:pPr>
              <w:spacing w:after="0" w:line="240" w:lineRule="auto"/>
              <w:rPr>
                <w:rFonts w:eastAsia="Times New Roman" w:cs="Calibri"/>
                <w:b/>
                <w:bCs/>
              </w:rPr>
            </w:pPr>
            <w:r w:rsidRPr="00280790">
              <w:rPr>
                <w:rFonts w:eastAsia="Times New Roman" w:cs="Calibri"/>
                <w:b/>
                <w:bCs/>
              </w:rPr>
              <w:t xml:space="preserve">Total </w:t>
            </w:r>
          </w:p>
        </w:tc>
        <w:tc>
          <w:tcPr>
            <w:tcW w:w="1530" w:type="dxa"/>
            <w:shd w:val="clear" w:color="auto" w:fill="auto"/>
            <w:hideMark/>
          </w:tcPr>
          <w:p w:rsidR="00A43356" w:rsidRPr="00680B14" w:rsidRDefault="00A43356" w:rsidP="00680B14">
            <w:pPr>
              <w:spacing w:after="0" w:line="240" w:lineRule="auto"/>
              <w:jc w:val="right"/>
              <w:rPr>
                <w:rFonts w:eastAsia="Times New Roman"/>
                <w:b/>
                <w:sz w:val="24"/>
                <w:szCs w:val="24"/>
              </w:rPr>
            </w:pPr>
            <w:r w:rsidRPr="00680B14">
              <w:rPr>
                <w:rFonts w:eastAsia="Times New Roman"/>
                <w:b/>
                <w:sz w:val="24"/>
                <w:szCs w:val="24"/>
              </w:rPr>
              <w:t>3,500,000.00</w:t>
            </w:r>
          </w:p>
        </w:tc>
        <w:tc>
          <w:tcPr>
            <w:tcW w:w="1350" w:type="dxa"/>
          </w:tcPr>
          <w:p w:rsidR="00A43356" w:rsidRPr="00680B14" w:rsidRDefault="00A43356" w:rsidP="00680B14">
            <w:pPr>
              <w:spacing w:after="0" w:line="240" w:lineRule="auto"/>
              <w:jc w:val="right"/>
              <w:rPr>
                <w:rFonts w:eastAsia="Times New Roman"/>
                <w:b/>
                <w:sz w:val="24"/>
                <w:szCs w:val="24"/>
              </w:rPr>
            </w:pPr>
          </w:p>
        </w:tc>
      </w:tr>
    </w:tbl>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p>
    <w:p w:rsidR="00680B14" w:rsidRPr="00276E60" w:rsidRDefault="00680B14" w:rsidP="00680B14">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Default="00FF47F0"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680B14" w:rsidRPr="00276E60" w:rsidRDefault="00680B14" w:rsidP="00680B14"/>
    <w:p w:rsidR="00680B14" w:rsidRPr="00276E60" w:rsidRDefault="00680B14" w:rsidP="004621AD"/>
    <w:p w:rsidR="008E6426" w:rsidRPr="00276E60" w:rsidRDefault="008E6426" w:rsidP="008E6426">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8E6426" w:rsidRPr="00276E60" w:rsidRDefault="008A2C3F" w:rsidP="008E642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8E6426" w:rsidRPr="00276E60">
        <w:rPr>
          <w:rFonts w:ascii="Times New Roman" w:eastAsia="Times New Roman" w:hAnsi="Times New Roman"/>
          <w:b/>
          <w:bCs/>
          <w:sz w:val="24"/>
          <w:szCs w:val="24"/>
        </w:rPr>
        <w:t>No. 30</w:t>
      </w:r>
    </w:p>
    <w:p w:rsidR="008E6426" w:rsidRPr="00276E60" w:rsidRDefault="008E6426" w:rsidP="008E6426">
      <w:pPr>
        <w:autoSpaceDE w:val="0"/>
        <w:autoSpaceDN w:val="0"/>
        <w:adjustRightInd w:val="0"/>
        <w:spacing w:after="0" w:line="240" w:lineRule="auto"/>
        <w:jc w:val="center"/>
        <w:rPr>
          <w:rFonts w:ascii="Times New Roman" w:eastAsia="Times New Roman" w:hAnsi="Times New Roman"/>
          <w:b/>
          <w:bCs/>
          <w:sz w:val="24"/>
          <w:szCs w:val="24"/>
        </w:rPr>
      </w:pPr>
    </w:p>
    <w:p w:rsidR="008E6426" w:rsidRPr="00276E60" w:rsidRDefault="001C4E47"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FORTH</w:t>
      </w:r>
      <w:r w:rsidR="008E6426" w:rsidRPr="00276E60">
        <w:rPr>
          <w:rFonts w:ascii="Times New Roman" w:eastAsia="Times New Roman" w:hAnsi="Times New Roman"/>
          <w:b/>
          <w:bCs/>
          <w:sz w:val="24"/>
          <w:szCs w:val="24"/>
        </w:rPr>
        <w:t xml:space="preserve"> SCHEDULE (s. 16)</w:t>
      </w:r>
    </w:p>
    <w:p w:rsidR="008E6426" w:rsidRPr="00276E60" w:rsidRDefault="008E6426" w:rsidP="008E6426">
      <w:pPr>
        <w:autoSpaceDE w:val="0"/>
        <w:autoSpaceDN w:val="0"/>
        <w:adjustRightInd w:val="0"/>
        <w:spacing w:after="0" w:line="240" w:lineRule="auto"/>
        <w:jc w:val="center"/>
        <w:rPr>
          <w:rFonts w:ascii="Times New Roman" w:eastAsia="Times New Roman" w:hAnsi="Times New Roman"/>
          <w:b/>
          <w:bCs/>
          <w:sz w:val="24"/>
          <w:szCs w:val="24"/>
        </w:rPr>
      </w:pPr>
    </w:p>
    <w:p w:rsidR="008E6426" w:rsidRPr="00276E60" w:rsidRDefault="008E6426"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8E6426" w:rsidRPr="00276E60" w:rsidRDefault="008E6426" w:rsidP="008E6426">
      <w:pPr>
        <w:autoSpaceDE w:val="0"/>
        <w:autoSpaceDN w:val="0"/>
        <w:adjustRightInd w:val="0"/>
        <w:spacing w:after="0" w:line="240" w:lineRule="auto"/>
        <w:rPr>
          <w:rFonts w:ascii="Times New Roman" w:eastAsia="Times New Roman" w:hAnsi="Times New Roman"/>
          <w:sz w:val="24"/>
          <w:szCs w:val="24"/>
        </w:rPr>
      </w:pPr>
    </w:p>
    <w:p w:rsidR="008E6426" w:rsidRPr="00276E60"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8E6426" w:rsidRPr="00276E60"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w:t>
      </w:r>
      <w:r w:rsidR="009C7B58" w:rsidRPr="00276E60">
        <w:rPr>
          <w:rFonts w:ascii="Times New Roman" w:eastAsia="Times New Roman" w:hAnsi="Times New Roman"/>
          <w:b/>
          <w:sz w:val="24"/>
          <w:szCs w:val="24"/>
        </w:rPr>
        <w:t>2640200</w:t>
      </w:r>
    </w:p>
    <w:p w:rsidR="008E6426" w:rsidRPr="00276E60"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Project Title</w:t>
      </w:r>
      <w:r w:rsidRPr="00276E60">
        <w:rPr>
          <w:rFonts w:ascii="Times New Roman" w:eastAsia="Times New Roman" w:hAnsi="Times New Roman"/>
          <w:b/>
          <w:sz w:val="24"/>
          <w:szCs w:val="24"/>
        </w:rPr>
        <w:t xml:space="preserve"> Emergency</w:t>
      </w:r>
    </w:p>
    <w:p w:rsidR="00680B14" w:rsidRDefault="008E6426"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Sector</w:t>
      </w:r>
      <w:r w:rsidR="007E6BC7" w:rsidRPr="00276E60">
        <w:rPr>
          <w:rFonts w:ascii="Times New Roman" w:eastAsia="Times New Roman" w:hAnsi="Times New Roman"/>
          <w:b/>
          <w:sz w:val="24"/>
          <w:szCs w:val="24"/>
        </w:rPr>
        <w:t>Emergency</w:t>
      </w:r>
      <w:r w:rsidR="007E6BC7">
        <w:rPr>
          <w:rFonts w:ascii="Times New Roman" w:eastAsia="Times New Roman" w:hAnsi="Times New Roman"/>
          <w:b/>
          <w:sz w:val="24"/>
          <w:szCs w:val="24"/>
        </w:rPr>
        <w:t>.</w:t>
      </w:r>
    </w:p>
    <w:p w:rsidR="008E6426" w:rsidRPr="00276E60" w:rsidRDefault="007E6BC7" w:rsidP="00DC2C2C">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w:t>
      </w:r>
      <w:r w:rsidR="00D67891" w:rsidRPr="00276E60">
        <w:rPr>
          <w:rFonts w:ascii="Times New Roman" w:eastAsia="Times New Roman" w:hAnsi="Times New Roman"/>
          <w:sz w:val="24"/>
          <w:szCs w:val="24"/>
        </w:rPr>
        <w:t xml:space="preserve"> of</w:t>
      </w:r>
      <w:r w:rsidR="008E6426" w:rsidRPr="00276E60">
        <w:rPr>
          <w:rFonts w:ascii="Times New Roman" w:eastAsia="Times New Roman" w:hAnsi="Times New Roman"/>
          <w:sz w:val="24"/>
          <w:szCs w:val="24"/>
        </w:rPr>
        <w:t xml:space="preserve"> projects (tick one) New…………………. Extension……………….. On-going…</w:t>
      </w:r>
      <w:r w:rsidR="001C4E47" w:rsidRPr="00276E60">
        <w:rPr>
          <w:rFonts w:ascii="Times New Roman" w:eastAsia="Times New Roman" w:hAnsi="Times New Roman"/>
          <w:sz w:val="32"/>
          <w:szCs w:val="24"/>
        </w:rPr>
        <w:t>√</w:t>
      </w:r>
      <w:r w:rsidR="008E6426" w:rsidRPr="00276E60">
        <w:rPr>
          <w:rFonts w:ascii="Times New Roman" w:eastAsia="Times New Roman" w:hAnsi="Times New Roman"/>
          <w:sz w:val="24"/>
          <w:szCs w:val="24"/>
        </w:rPr>
        <w:t>…..</w:t>
      </w:r>
    </w:p>
    <w:p w:rsidR="008E6426" w:rsidRPr="00276E60" w:rsidRDefault="008E6426" w:rsidP="008E6426">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8E6426" w:rsidRPr="00276E60" w:rsidRDefault="008E6426" w:rsidP="008E6426">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680B14"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b/>
          <w:sz w:val="24"/>
          <w:szCs w:val="24"/>
        </w:rPr>
        <w:t>To cater for any unforeseen emergency</w:t>
      </w:r>
    </w:p>
    <w:p w:rsidR="008E6426" w:rsidRPr="00276E60" w:rsidRDefault="00680B14" w:rsidP="00753542">
      <w:pPr>
        <w:autoSpaceDE w:val="0"/>
        <w:autoSpaceDN w:val="0"/>
        <w:adjustRightInd w:val="0"/>
        <w:spacing w:after="0" w:line="360" w:lineRule="auto"/>
        <w:outlineLvl w:val="0"/>
        <w:rPr>
          <w:rFonts w:ascii="Times New Roman" w:eastAsia="Times New Roman" w:hAnsi="Times New Roman"/>
          <w:b/>
          <w:sz w:val="24"/>
          <w:szCs w:val="24"/>
        </w:rPr>
      </w:pPr>
      <w:r>
        <w:rPr>
          <w:rFonts w:ascii="Times New Roman" w:eastAsia="Times New Roman" w:hAnsi="Times New Roman"/>
          <w:sz w:val="24"/>
          <w:szCs w:val="24"/>
        </w:rPr>
        <w:t>F</w:t>
      </w:r>
      <w:r w:rsidRPr="00276E60">
        <w:rPr>
          <w:rFonts w:ascii="Times New Roman" w:eastAsia="Times New Roman" w:hAnsi="Times New Roman"/>
          <w:sz w:val="24"/>
          <w:szCs w:val="24"/>
        </w:rPr>
        <w:t>inancial</w:t>
      </w:r>
      <w:r w:rsidR="008E6426" w:rsidRPr="00276E60">
        <w:rPr>
          <w:rFonts w:ascii="Times New Roman" w:eastAsia="Times New Roman" w:hAnsi="Times New Roman"/>
          <w:sz w:val="24"/>
          <w:szCs w:val="24"/>
        </w:rPr>
        <w:t xml:space="preserve"> year </w:t>
      </w:r>
      <w:r w:rsidR="008246AB">
        <w:rPr>
          <w:rFonts w:ascii="Times New Roman" w:eastAsia="Times New Roman" w:hAnsi="Times New Roman"/>
          <w:b/>
          <w:sz w:val="24"/>
          <w:szCs w:val="24"/>
        </w:rPr>
        <w:t>201</w:t>
      </w:r>
      <w:r w:rsidR="00BF3C07">
        <w:rPr>
          <w:rFonts w:ascii="Times New Roman" w:eastAsia="Times New Roman" w:hAnsi="Times New Roman"/>
          <w:b/>
          <w:sz w:val="24"/>
          <w:szCs w:val="24"/>
        </w:rPr>
        <w:t>7</w:t>
      </w:r>
      <w:r w:rsidR="008E6426" w:rsidRPr="00276E60">
        <w:rPr>
          <w:rFonts w:ascii="Times New Roman" w:eastAsia="Times New Roman" w:hAnsi="Times New Roman"/>
          <w:sz w:val="24"/>
          <w:szCs w:val="24"/>
        </w:rPr>
        <w:t xml:space="preserve">1st July To 30th June </w:t>
      </w:r>
      <w:r w:rsidR="00BF3C07">
        <w:rPr>
          <w:rFonts w:ascii="Times New Roman" w:eastAsia="Times New Roman" w:hAnsi="Times New Roman"/>
          <w:b/>
          <w:sz w:val="24"/>
          <w:szCs w:val="24"/>
        </w:rPr>
        <w:t>2018</w:t>
      </w:r>
    </w:p>
    <w:p w:rsidR="008E6426" w:rsidRPr="00276E60" w:rsidRDefault="008E6426" w:rsidP="001F2054">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Original Cost estimates, in Kshs</w:t>
      </w:r>
      <w:r w:rsidR="00BF3C07">
        <w:rPr>
          <w:rFonts w:eastAsia="Times New Roman"/>
          <w:b/>
          <w:bCs/>
          <w:sz w:val="24"/>
          <w:szCs w:val="24"/>
        </w:rPr>
        <w:t>4</w:t>
      </w:r>
      <w:r w:rsidR="00680B14">
        <w:rPr>
          <w:rFonts w:eastAsia="Times New Roman"/>
          <w:b/>
          <w:bCs/>
          <w:sz w:val="24"/>
          <w:szCs w:val="24"/>
        </w:rPr>
        <w:t>, 568,965.52</w:t>
      </w:r>
      <w:r w:rsidRPr="00276E60">
        <w:rPr>
          <w:rFonts w:ascii="Times New Roman" w:eastAsia="Times New Roman" w:hAnsi="Times New Roman"/>
          <w:sz w:val="24"/>
          <w:szCs w:val="24"/>
        </w:rPr>
        <w:t xml:space="preserve">dated </w:t>
      </w:r>
      <w:r w:rsidR="00680B14">
        <w:rPr>
          <w:rFonts w:ascii="Times New Roman" w:eastAsia="Times New Roman" w:hAnsi="Times New Roman"/>
          <w:sz w:val="24"/>
          <w:szCs w:val="24"/>
        </w:rPr>
        <w:t>January 2018</w:t>
      </w:r>
    </w:p>
    <w:p w:rsidR="008E6426" w:rsidRPr="00276E60"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Amount allocated last financial y</w:t>
      </w:r>
      <w:r w:rsidRPr="00276E60">
        <w:rPr>
          <w:rFonts w:ascii="Times New Roman" w:eastAsia="Times New Roman" w:hAnsi="Times New Roman"/>
          <w:b/>
          <w:sz w:val="24"/>
          <w:szCs w:val="24"/>
        </w:rPr>
        <w:t>ea</w:t>
      </w:r>
      <w:r w:rsidR="009C7B58" w:rsidRPr="00276E60">
        <w:rPr>
          <w:rFonts w:ascii="Times New Roman" w:eastAsia="Times New Roman" w:hAnsi="Times New Roman"/>
          <w:b/>
          <w:sz w:val="24"/>
          <w:szCs w:val="24"/>
        </w:rPr>
        <w:t xml:space="preserve">r </w:t>
      </w:r>
      <w:r w:rsidR="00BF3C07">
        <w:rPr>
          <w:rFonts w:eastAsia="Times New Roman"/>
          <w:b/>
          <w:bCs/>
          <w:sz w:val="24"/>
          <w:szCs w:val="24"/>
        </w:rPr>
        <w:t>4,094,827.59</w:t>
      </w:r>
    </w:p>
    <w:p w:rsidR="008E6426" w:rsidRPr="00276E60" w:rsidRDefault="008E6426"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Amount allocated this financial year </w:t>
      </w:r>
      <w:r w:rsidR="00CD5F55" w:rsidRPr="00CD5F55">
        <w:rPr>
          <w:rFonts w:eastAsia="Times New Roman"/>
          <w:b/>
          <w:bCs/>
          <w:sz w:val="24"/>
          <w:szCs w:val="24"/>
        </w:rPr>
        <w:t>4,</w:t>
      </w:r>
      <w:r w:rsidR="00BF3C07">
        <w:rPr>
          <w:rFonts w:eastAsia="Times New Roman"/>
          <w:b/>
          <w:bCs/>
          <w:sz w:val="24"/>
          <w:szCs w:val="24"/>
        </w:rPr>
        <w:t>568,965.52</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2880"/>
        <w:gridCol w:w="3060"/>
        <w:gridCol w:w="1980"/>
      </w:tblGrid>
      <w:tr w:rsidR="00CF1F4C" w:rsidRPr="00276E60" w:rsidTr="00CF1F4C">
        <w:trPr>
          <w:trHeight w:val="630"/>
        </w:trPr>
        <w:tc>
          <w:tcPr>
            <w:tcW w:w="1957" w:type="dxa"/>
            <w:shd w:val="clear" w:color="auto" w:fill="auto"/>
            <w:hideMark/>
          </w:tcPr>
          <w:p w:rsidR="008E6426" w:rsidRPr="00276E60" w:rsidRDefault="008E6426" w:rsidP="008E6426">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Name</w:t>
            </w:r>
          </w:p>
        </w:tc>
        <w:tc>
          <w:tcPr>
            <w:tcW w:w="2880" w:type="dxa"/>
            <w:shd w:val="clear" w:color="auto" w:fill="auto"/>
            <w:hideMark/>
          </w:tcPr>
          <w:p w:rsidR="008E6426" w:rsidRPr="00276E60" w:rsidRDefault="008E6426" w:rsidP="008E6426">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Number</w:t>
            </w:r>
          </w:p>
        </w:tc>
        <w:tc>
          <w:tcPr>
            <w:tcW w:w="3060" w:type="dxa"/>
            <w:shd w:val="clear" w:color="auto" w:fill="auto"/>
            <w:hideMark/>
          </w:tcPr>
          <w:p w:rsidR="008E6426" w:rsidRPr="00276E60" w:rsidRDefault="008E6426" w:rsidP="008E6426">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Project Activity</w:t>
            </w:r>
          </w:p>
        </w:tc>
        <w:tc>
          <w:tcPr>
            <w:tcW w:w="1980" w:type="dxa"/>
            <w:shd w:val="clear" w:color="auto" w:fill="auto"/>
            <w:hideMark/>
          </w:tcPr>
          <w:p w:rsidR="008E6426" w:rsidRPr="00276E60" w:rsidRDefault="008E6426" w:rsidP="008E6426">
            <w:pPr>
              <w:spacing w:after="0" w:line="240" w:lineRule="auto"/>
              <w:rPr>
                <w:rFonts w:ascii="Times New Roman" w:eastAsia="Times New Roman" w:hAnsi="Times New Roman"/>
                <w:b/>
                <w:bCs/>
                <w:sz w:val="24"/>
                <w:szCs w:val="24"/>
              </w:rPr>
            </w:pPr>
            <w:r w:rsidRPr="00276E60">
              <w:rPr>
                <w:rFonts w:ascii="Times New Roman" w:eastAsia="Times New Roman" w:hAnsi="Times New Roman"/>
                <w:b/>
                <w:bCs/>
                <w:sz w:val="24"/>
                <w:szCs w:val="24"/>
              </w:rPr>
              <w:t>Amount Allocated</w:t>
            </w:r>
          </w:p>
        </w:tc>
      </w:tr>
      <w:tr w:rsidR="00CF1F4C" w:rsidRPr="00276E60" w:rsidTr="00CF1F4C">
        <w:trPr>
          <w:trHeight w:val="630"/>
        </w:trPr>
        <w:tc>
          <w:tcPr>
            <w:tcW w:w="1957" w:type="dxa"/>
            <w:shd w:val="clear" w:color="auto" w:fill="auto"/>
            <w:hideMark/>
          </w:tcPr>
          <w:p w:rsidR="00BF3C07" w:rsidRPr="00276E60" w:rsidRDefault="00BF3C07" w:rsidP="008E6426">
            <w:pPr>
              <w:spacing w:after="0" w:line="240" w:lineRule="auto"/>
              <w:rPr>
                <w:rFonts w:eastAsia="Times New Roman" w:cs="Calibri"/>
              </w:rPr>
            </w:pPr>
            <w:r w:rsidRPr="00276E60">
              <w:rPr>
                <w:rFonts w:cs="Calibri"/>
              </w:rPr>
              <w:t xml:space="preserve">Emergency </w:t>
            </w:r>
          </w:p>
        </w:tc>
        <w:tc>
          <w:tcPr>
            <w:tcW w:w="2880" w:type="dxa"/>
            <w:shd w:val="clear" w:color="auto" w:fill="auto"/>
            <w:hideMark/>
          </w:tcPr>
          <w:p w:rsidR="00BF3C07" w:rsidRPr="00FB7334" w:rsidRDefault="00BF3C07" w:rsidP="008E6426">
            <w:pPr>
              <w:spacing w:after="0" w:line="240" w:lineRule="auto"/>
              <w:rPr>
                <w:rFonts w:eastAsia="Times New Roman"/>
              </w:rPr>
            </w:pPr>
            <w:r w:rsidRPr="00FB7334">
              <w:rPr>
                <w:rFonts w:ascii="Times New Roman" w:hAnsi="Times New Roman"/>
                <w:sz w:val="24"/>
                <w:szCs w:val="24"/>
              </w:rPr>
              <w:t>4-047-281-2640200-101-2017/18-001</w:t>
            </w:r>
          </w:p>
        </w:tc>
        <w:tc>
          <w:tcPr>
            <w:tcW w:w="3060" w:type="dxa"/>
            <w:shd w:val="clear" w:color="auto" w:fill="auto"/>
            <w:hideMark/>
          </w:tcPr>
          <w:p w:rsidR="00BF3C07" w:rsidRPr="00FB7334" w:rsidRDefault="00BF3C07" w:rsidP="008E6426">
            <w:pPr>
              <w:spacing w:after="0" w:line="240" w:lineRule="auto"/>
              <w:rPr>
                <w:rFonts w:eastAsia="Times New Roman" w:cs="Calibri"/>
                <w:bCs/>
              </w:rPr>
            </w:pPr>
            <w:r w:rsidRPr="00FB7334">
              <w:rPr>
                <w:rFonts w:cs="Calibri"/>
                <w:bCs/>
              </w:rPr>
              <w:t xml:space="preserve">To cater for any unforeseen occurrences in the constituency during the financial year </w:t>
            </w:r>
          </w:p>
        </w:tc>
        <w:tc>
          <w:tcPr>
            <w:tcW w:w="1980" w:type="dxa"/>
            <w:shd w:val="clear" w:color="auto" w:fill="auto"/>
            <w:hideMark/>
          </w:tcPr>
          <w:p w:rsidR="00BF3C07" w:rsidRPr="0088584E" w:rsidRDefault="00BF3C07" w:rsidP="008E203C">
            <w:pPr>
              <w:spacing w:after="0" w:line="240" w:lineRule="auto"/>
              <w:jc w:val="right"/>
              <w:rPr>
                <w:rFonts w:eastAsia="Times New Roman"/>
                <w:sz w:val="24"/>
                <w:szCs w:val="24"/>
              </w:rPr>
            </w:pPr>
            <w:r>
              <w:rPr>
                <w:rFonts w:eastAsia="Times New Roman"/>
                <w:sz w:val="24"/>
                <w:szCs w:val="24"/>
              </w:rPr>
              <w:t>4,568,965.52</w:t>
            </w:r>
          </w:p>
        </w:tc>
      </w:tr>
      <w:tr w:rsidR="00CF1F4C" w:rsidRPr="00276E60" w:rsidTr="00CF1F4C">
        <w:trPr>
          <w:trHeight w:val="152"/>
        </w:trPr>
        <w:tc>
          <w:tcPr>
            <w:tcW w:w="7897" w:type="dxa"/>
            <w:gridSpan w:val="3"/>
            <w:shd w:val="clear" w:color="auto" w:fill="auto"/>
            <w:hideMark/>
          </w:tcPr>
          <w:p w:rsidR="00BF3C07" w:rsidRPr="00280790" w:rsidRDefault="00BF3C07" w:rsidP="008E6426">
            <w:pPr>
              <w:spacing w:after="0" w:line="240" w:lineRule="auto"/>
              <w:rPr>
                <w:rFonts w:eastAsia="Times New Roman" w:cs="Calibri"/>
                <w:b/>
                <w:bCs/>
              </w:rPr>
            </w:pPr>
            <w:r w:rsidRPr="00280790">
              <w:rPr>
                <w:rFonts w:eastAsia="Times New Roman" w:cs="Calibri"/>
                <w:b/>
                <w:bCs/>
              </w:rPr>
              <w:t xml:space="preserve">Total </w:t>
            </w:r>
          </w:p>
        </w:tc>
        <w:tc>
          <w:tcPr>
            <w:tcW w:w="1980" w:type="dxa"/>
            <w:shd w:val="clear" w:color="auto" w:fill="auto"/>
            <w:hideMark/>
          </w:tcPr>
          <w:p w:rsidR="00BF3C07" w:rsidRPr="00BF3C07" w:rsidRDefault="00BF3C07" w:rsidP="008E203C">
            <w:pPr>
              <w:spacing w:after="0" w:line="240" w:lineRule="auto"/>
              <w:jc w:val="right"/>
              <w:rPr>
                <w:rFonts w:eastAsia="Times New Roman"/>
                <w:b/>
                <w:sz w:val="24"/>
                <w:szCs w:val="24"/>
              </w:rPr>
            </w:pPr>
            <w:r w:rsidRPr="00BF3C07">
              <w:rPr>
                <w:rFonts w:eastAsia="Times New Roman"/>
                <w:b/>
                <w:sz w:val="24"/>
                <w:szCs w:val="24"/>
              </w:rPr>
              <w:t>4,568,965.52</w:t>
            </w:r>
          </w:p>
        </w:tc>
      </w:tr>
    </w:tbl>
    <w:p w:rsidR="008E6426" w:rsidRPr="00276E60" w:rsidRDefault="008E6426" w:rsidP="008E6426">
      <w:pPr>
        <w:autoSpaceDE w:val="0"/>
        <w:autoSpaceDN w:val="0"/>
        <w:adjustRightInd w:val="0"/>
        <w:spacing w:after="0" w:line="360" w:lineRule="auto"/>
        <w:rPr>
          <w:rFonts w:ascii="Times New Roman" w:eastAsia="Times New Roman" w:hAnsi="Times New Roman"/>
          <w:sz w:val="24"/>
          <w:szCs w:val="24"/>
        </w:rPr>
      </w:pPr>
    </w:p>
    <w:p w:rsidR="008E6426" w:rsidRPr="00276E60" w:rsidRDefault="008E6426" w:rsidP="008E6426">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Pr="00276E60" w:rsidRDefault="00FF47F0" w:rsidP="00FF47F0">
      <w:pPr>
        <w:autoSpaceDE w:val="0"/>
        <w:autoSpaceDN w:val="0"/>
        <w:adjustRightInd w:val="0"/>
        <w:spacing w:after="0" w:line="360" w:lineRule="auto"/>
        <w:rPr>
          <w:rFonts w:ascii="Times New Roman" w:eastAsia="Times New Roman" w:hAnsi="Times New Roman"/>
          <w:sz w:val="24"/>
          <w:szCs w:val="24"/>
        </w:rPr>
      </w:pPr>
    </w:p>
    <w:p w:rsidR="00FF47F0" w:rsidRDefault="00FF47F0"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AC2472" w:rsidRDefault="00AC2472" w:rsidP="004621AD"/>
    <w:p w:rsidR="00246A60" w:rsidRPr="00276E60" w:rsidRDefault="00246A60" w:rsidP="004621AD"/>
    <w:p w:rsidR="00AC2472" w:rsidRPr="00276E60" w:rsidRDefault="00CE6DDB" w:rsidP="00CE6DDB">
      <w:pPr>
        <w:jc w:val="center"/>
      </w:pPr>
      <w:r w:rsidRPr="00CE6DDB">
        <w:t>907</w:t>
      </w:r>
    </w:p>
    <w:p w:rsidR="00AC2472" w:rsidRPr="00276E60" w:rsidRDefault="008A2C3F" w:rsidP="00AC2472">
      <w:pPr>
        <w:autoSpaceDE w:val="0"/>
        <w:autoSpaceDN w:val="0"/>
        <w:adjustRightInd w:val="0"/>
        <w:spacing w:after="0" w:line="240" w:lineRule="auto"/>
        <w:jc w:val="center"/>
        <w:rPr>
          <w:rFonts w:ascii="Times New Roman" w:eastAsia="Times New Roman" w:hAnsi="Times New Roman"/>
          <w:sz w:val="24"/>
          <w:szCs w:val="24"/>
        </w:rPr>
      </w:pPr>
      <w:r w:rsidRPr="007C475F">
        <w:rPr>
          <w:rFonts w:ascii="Times New Roman" w:eastAsia="Times New Roman" w:hAnsi="Times New Roman"/>
          <w:b/>
          <w:bCs/>
          <w:sz w:val="24"/>
          <w:szCs w:val="24"/>
        </w:rPr>
        <w:lastRenderedPageBreak/>
        <w:t>2015National Government Constituencies Development Fund</w:t>
      </w:r>
      <w:r w:rsidR="00AC2472" w:rsidRPr="00276E60">
        <w:rPr>
          <w:rFonts w:ascii="Times New Roman" w:eastAsia="Times New Roman" w:hAnsi="Times New Roman"/>
          <w:b/>
          <w:bCs/>
          <w:sz w:val="24"/>
          <w:szCs w:val="24"/>
        </w:rPr>
        <w:t>No. 30</w:t>
      </w:r>
    </w:p>
    <w:p w:rsidR="00AC2472" w:rsidRPr="00276E60" w:rsidRDefault="00AC2472" w:rsidP="00AC2472">
      <w:pPr>
        <w:autoSpaceDE w:val="0"/>
        <w:autoSpaceDN w:val="0"/>
        <w:adjustRightInd w:val="0"/>
        <w:spacing w:after="0" w:line="240" w:lineRule="auto"/>
        <w:jc w:val="center"/>
        <w:rPr>
          <w:rFonts w:ascii="Times New Roman" w:eastAsia="Times New Roman" w:hAnsi="Times New Roman"/>
          <w:b/>
          <w:bCs/>
          <w:sz w:val="24"/>
          <w:szCs w:val="24"/>
        </w:rPr>
      </w:pPr>
    </w:p>
    <w:p w:rsidR="00AC2472" w:rsidRPr="00276E60" w:rsidRDefault="001C4E47"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00AC2472" w:rsidRPr="00276E60">
        <w:rPr>
          <w:rFonts w:ascii="Times New Roman" w:eastAsia="Times New Roman" w:hAnsi="Times New Roman"/>
          <w:b/>
          <w:bCs/>
          <w:sz w:val="24"/>
          <w:szCs w:val="24"/>
        </w:rPr>
        <w:t xml:space="preserve"> SCHEDULE (s. 16)</w:t>
      </w:r>
    </w:p>
    <w:p w:rsidR="00AC2472" w:rsidRPr="00276E60" w:rsidRDefault="00AC2472" w:rsidP="00AC2472">
      <w:pPr>
        <w:autoSpaceDE w:val="0"/>
        <w:autoSpaceDN w:val="0"/>
        <w:adjustRightInd w:val="0"/>
        <w:spacing w:after="0" w:line="240" w:lineRule="auto"/>
        <w:jc w:val="center"/>
        <w:rPr>
          <w:rFonts w:ascii="Times New Roman" w:eastAsia="Times New Roman" w:hAnsi="Times New Roman"/>
          <w:b/>
          <w:bCs/>
          <w:sz w:val="24"/>
          <w:szCs w:val="24"/>
        </w:rPr>
      </w:pPr>
    </w:p>
    <w:p w:rsidR="00AC2472" w:rsidRPr="00276E60" w:rsidRDefault="00AC2472"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AC2472" w:rsidRPr="00276E60" w:rsidRDefault="00AC2472" w:rsidP="00AC2472">
      <w:pPr>
        <w:autoSpaceDE w:val="0"/>
        <w:autoSpaceDN w:val="0"/>
        <w:adjustRightInd w:val="0"/>
        <w:spacing w:after="0" w:line="240" w:lineRule="auto"/>
        <w:rPr>
          <w:rFonts w:ascii="Times New Roman" w:eastAsia="Times New Roman" w:hAnsi="Times New Roman"/>
          <w:sz w:val="24"/>
          <w:szCs w:val="24"/>
        </w:rPr>
      </w:pP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w:t>
      </w:r>
      <w:r w:rsidR="00CE6DDB">
        <w:rPr>
          <w:rFonts w:ascii="Times New Roman" w:eastAsia="Times New Roman" w:hAnsi="Times New Roman"/>
          <w:b/>
          <w:sz w:val="24"/>
          <w:szCs w:val="24"/>
        </w:rPr>
        <w:t>2640507</w:t>
      </w: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8"/>
          <w:szCs w:val="28"/>
        </w:rPr>
      </w:pPr>
      <w:r w:rsidRPr="00276E60">
        <w:rPr>
          <w:rFonts w:ascii="Times New Roman" w:eastAsia="Times New Roman" w:hAnsi="Times New Roman"/>
          <w:sz w:val="24"/>
          <w:szCs w:val="24"/>
        </w:rPr>
        <w:t>Project Title</w:t>
      </w:r>
      <w:r w:rsidR="001F2054" w:rsidRPr="00276E60">
        <w:rPr>
          <w:rFonts w:ascii="Times New Roman" w:eastAsia="Times New Roman" w:hAnsi="Times New Roman"/>
          <w:b/>
          <w:sz w:val="28"/>
          <w:szCs w:val="28"/>
        </w:rPr>
        <w:t>Security</w:t>
      </w: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Sector</w:t>
      </w:r>
      <w:r w:rsidR="00BF3C07">
        <w:rPr>
          <w:rFonts w:ascii="Times New Roman" w:eastAsia="Times New Roman" w:hAnsi="Times New Roman"/>
          <w:b/>
          <w:sz w:val="24"/>
          <w:szCs w:val="24"/>
        </w:rPr>
        <w:t>S</w:t>
      </w:r>
      <w:r w:rsidR="00CE6DDB">
        <w:rPr>
          <w:rFonts w:ascii="Times New Roman" w:eastAsia="Times New Roman" w:hAnsi="Times New Roman"/>
          <w:b/>
          <w:sz w:val="24"/>
          <w:szCs w:val="24"/>
        </w:rPr>
        <w:t>ecurity.</w:t>
      </w:r>
    </w:p>
    <w:p w:rsidR="00AC2472" w:rsidRPr="00276E60" w:rsidRDefault="00AC2472" w:rsidP="00AC247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 Extension……………….. On-going…</w:t>
      </w:r>
      <w:r w:rsidR="001C4E47"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AC2472" w:rsidRPr="00276E60" w:rsidRDefault="00AC2472" w:rsidP="00AC247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AC2472" w:rsidRPr="00276E60" w:rsidRDefault="00AC2472" w:rsidP="00AC2472">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680B14"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b/>
          <w:sz w:val="24"/>
          <w:szCs w:val="24"/>
        </w:rPr>
        <w:t>T</w:t>
      </w:r>
      <w:r w:rsidR="008D6A4E" w:rsidRPr="00276E60">
        <w:rPr>
          <w:rFonts w:ascii="Times New Roman" w:eastAsia="Times New Roman" w:hAnsi="Times New Roman"/>
          <w:b/>
          <w:sz w:val="24"/>
          <w:szCs w:val="24"/>
        </w:rPr>
        <w:t>o const</w:t>
      </w:r>
      <w:r w:rsidR="00BF3C07">
        <w:rPr>
          <w:rFonts w:ascii="Times New Roman" w:eastAsia="Times New Roman" w:hAnsi="Times New Roman"/>
          <w:b/>
          <w:sz w:val="24"/>
          <w:szCs w:val="24"/>
        </w:rPr>
        <w:t>ruct police offices and staff houses</w:t>
      </w:r>
      <w:r w:rsidR="008D6A4E" w:rsidRPr="00276E60">
        <w:rPr>
          <w:rFonts w:ascii="Times New Roman" w:eastAsia="Times New Roman" w:hAnsi="Times New Roman"/>
          <w:b/>
          <w:sz w:val="24"/>
          <w:szCs w:val="24"/>
        </w:rPr>
        <w:t xml:space="preserve"> for better administration.</w:t>
      </w: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w:t>
      </w:r>
      <w:r w:rsidR="00BF3C07">
        <w:rPr>
          <w:rFonts w:ascii="Times New Roman" w:eastAsia="Times New Roman" w:hAnsi="Times New Roman"/>
          <w:b/>
          <w:sz w:val="24"/>
          <w:szCs w:val="24"/>
        </w:rPr>
        <w:t>7</w:t>
      </w:r>
      <w:r w:rsidRPr="00276E60">
        <w:rPr>
          <w:rFonts w:ascii="Times New Roman" w:eastAsia="Times New Roman" w:hAnsi="Times New Roman"/>
          <w:sz w:val="24"/>
          <w:szCs w:val="24"/>
        </w:rPr>
        <w:t xml:space="preserve">1st July To 30th June </w:t>
      </w:r>
      <w:r w:rsidR="00BF3C07">
        <w:rPr>
          <w:rFonts w:ascii="Times New Roman" w:eastAsia="Times New Roman" w:hAnsi="Times New Roman"/>
          <w:b/>
          <w:sz w:val="24"/>
          <w:szCs w:val="24"/>
        </w:rPr>
        <w:t>2018</w:t>
      </w:r>
    </w:p>
    <w:p w:rsidR="00AC2472" w:rsidRPr="00276E60" w:rsidRDefault="00AC2472" w:rsidP="00F940FD">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Original Cost estimates, in </w:t>
      </w:r>
      <w:r w:rsidRPr="00E149F6">
        <w:rPr>
          <w:rFonts w:ascii="Times New Roman" w:eastAsia="Times New Roman" w:hAnsi="Times New Roman"/>
          <w:sz w:val="24"/>
          <w:szCs w:val="24"/>
        </w:rPr>
        <w:t>Kshs</w:t>
      </w:r>
      <w:r w:rsidR="002A5352">
        <w:rPr>
          <w:rFonts w:eastAsia="Times New Roman"/>
          <w:b/>
          <w:sz w:val="24"/>
          <w:szCs w:val="24"/>
        </w:rPr>
        <w:t>23</w:t>
      </w:r>
      <w:r w:rsidR="00BB360E" w:rsidRPr="00E149F6">
        <w:rPr>
          <w:rFonts w:eastAsia="Times New Roman"/>
          <w:b/>
          <w:sz w:val="24"/>
          <w:szCs w:val="24"/>
        </w:rPr>
        <w:t>, 000,000.00</w:t>
      </w:r>
      <w:r w:rsidRPr="00276E60">
        <w:rPr>
          <w:rFonts w:ascii="Times New Roman" w:eastAsia="Times New Roman" w:hAnsi="Times New Roman"/>
          <w:sz w:val="24"/>
          <w:szCs w:val="24"/>
        </w:rPr>
        <w:t xml:space="preserve">dated </w:t>
      </w:r>
      <w:r w:rsidR="00680B14">
        <w:rPr>
          <w:rFonts w:ascii="Times New Roman" w:eastAsia="Times New Roman" w:hAnsi="Times New Roman"/>
          <w:sz w:val="24"/>
          <w:szCs w:val="24"/>
        </w:rPr>
        <w:t>January 2018</w:t>
      </w:r>
    </w:p>
    <w:p w:rsidR="00AC2472" w:rsidRDefault="00AC2472" w:rsidP="00753542">
      <w:pPr>
        <w:spacing w:after="0" w:line="240" w:lineRule="auto"/>
        <w:outlineLvl w:val="0"/>
        <w:rPr>
          <w:rFonts w:asciiTheme="minorHAnsi" w:eastAsia="Times New Roman" w:hAnsiTheme="minorHAnsi"/>
          <w:b/>
          <w:sz w:val="24"/>
          <w:szCs w:val="24"/>
        </w:rPr>
      </w:pPr>
      <w:r w:rsidRPr="00276E60">
        <w:rPr>
          <w:rFonts w:ascii="Times New Roman" w:eastAsia="Times New Roman" w:hAnsi="Times New Roman"/>
          <w:sz w:val="24"/>
          <w:szCs w:val="24"/>
        </w:rPr>
        <w:t>Amount allocated last financial y</w:t>
      </w:r>
      <w:r w:rsidR="008D6A4E" w:rsidRPr="00276E60">
        <w:rPr>
          <w:rFonts w:ascii="Times New Roman" w:eastAsia="Times New Roman" w:hAnsi="Times New Roman"/>
          <w:b/>
          <w:sz w:val="24"/>
          <w:szCs w:val="24"/>
        </w:rPr>
        <w:t xml:space="preserve">ear </w:t>
      </w:r>
      <w:r w:rsidR="009C4294" w:rsidRPr="009C4294">
        <w:rPr>
          <w:rFonts w:asciiTheme="minorHAnsi" w:eastAsia="Times New Roman" w:hAnsiTheme="minorHAnsi"/>
          <w:b/>
          <w:sz w:val="24"/>
          <w:szCs w:val="24"/>
        </w:rPr>
        <w:t>6,431,034.50</w:t>
      </w:r>
    </w:p>
    <w:p w:rsidR="009C4294" w:rsidRPr="009C4294" w:rsidRDefault="009C4294" w:rsidP="009C4294">
      <w:pPr>
        <w:spacing w:after="0" w:line="240" w:lineRule="auto"/>
        <w:rPr>
          <w:rFonts w:asciiTheme="minorHAnsi" w:eastAsia="Times New Roman" w:hAnsiTheme="minorHAnsi" w:cs="Calibri"/>
          <w:b/>
          <w:sz w:val="20"/>
          <w:szCs w:val="20"/>
        </w:rPr>
      </w:pPr>
    </w:p>
    <w:p w:rsidR="00AC2472" w:rsidRPr="00276E60" w:rsidRDefault="00AC2472"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Amount allocated this financial year</w:t>
      </w:r>
      <w:r w:rsidR="00680B14" w:rsidRPr="00680B14">
        <w:rPr>
          <w:rFonts w:eastAsia="Times New Roman"/>
          <w:b/>
          <w:sz w:val="24"/>
          <w:szCs w:val="24"/>
        </w:rPr>
        <w:t>6,753,448.26</w:t>
      </w:r>
    </w:p>
    <w:tbl>
      <w:tblPr>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3"/>
        <w:gridCol w:w="1790"/>
        <w:gridCol w:w="3926"/>
        <w:gridCol w:w="1499"/>
        <w:gridCol w:w="1069"/>
      </w:tblGrid>
      <w:tr w:rsidR="00274554" w:rsidRPr="00A95B21" w:rsidTr="00274554">
        <w:trPr>
          <w:trHeight w:val="630"/>
        </w:trPr>
        <w:tc>
          <w:tcPr>
            <w:tcW w:w="1503" w:type="dxa"/>
            <w:shd w:val="clear" w:color="auto" w:fill="auto"/>
            <w:hideMark/>
          </w:tcPr>
          <w:p w:rsidR="00B04A20" w:rsidRPr="00A95B21" w:rsidRDefault="00B04A20" w:rsidP="00CB55C8">
            <w:pPr>
              <w:spacing w:after="0" w:line="240" w:lineRule="auto"/>
              <w:rPr>
                <w:rFonts w:ascii="Times New Roman" w:eastAsia="Times New Roman" w:hAnsi="Times New Roman"/>
                <w:b/>
                <w:bCs/>
                <w:sz w:val="18"/>
                <w:szCs w:val="18"/>
              </w:rPr>
            </w:pPr>
            <w:r w:rsidRPr="00A95B21">
              <w:rPr>
                <w:rFonts w:ascii="Times New Roman" w:eastAsia="Times New Roman" w:hAnsi="Times New Roman"/>
                <w:b/>
                <w:bCs/>
                <w:sz w:val="18"/>
                <w:szCs w:val="18"/>
              </w:rPr>
              <w:t>Project Name</w:t>
            </w:r>
          </w:p>
        </w:tc>
        <w:tc>
          <w:tcPr>
            <w:tcW w:w="1790" w:type="dxa"/>
            <w:shd w:val="clear" w:color="auto" w:fill="auto"/>
            <w:hideMark/>
          </w:tcPr>
          <w:p w:rsidR="00B04A20" w:rsidRPr="00A95B21" w:rsidRDefault="00B04A20" w:rsidP="00CB55C8">
            <w:pPr>
              <w:spacing w:after="0" w:line="240" w:lineRule="auto"/>
              <w:rPr>
                <w:rFonts w:ascii="Times New Roman" w:eastAsia="Times New Roman" w:hAnsi="Times New Roman"/>
                <w:b/>
                <w:bCs/>
                <w:sz w:val="18"/>
                <w:szCs w:val="18"/>
              </w:rPr>
            </w:pPr>
            <w:r w:rsidRPr="00A95B21">
              <w:rPr>
                <w:rFonts w:ascii="Times New Roman" w:eastAsia="Times New Roman" w:hAnsi="Times New Roman"/>
                <w:b/>
                <w:bCs/>
                <w:sz w:val="18"/>
                <w:szCs w:val="18"/>
              </w:rPr>
              <w:t>Project Number</w:t>
            </w:r>
          </w:p>
        </w:tc>
        <w:tc>
          <w:tcPr>
            <w:tcW w:w="3926" w:type="dxa"/>
            <w:shd w:val="clear" w:color="auto" w:fill="auto"/>
            <w:hideMark/>
          </w:tcPr>
          <w:p w:rsidR="00B04A20" w:rsidRPr="00A95B21" w:rsidRDefault="00B04A20" w:rsidP="00CB55C8">
            <w:pPr>
              <w:spacing w:after="0" w:line="240" w:lineRule="auto"/>
              <w:rPr>
                <w:rFonts w:ascii="Times New Roman" w:eastAsia="Times New Roman" w:hAnsi="Times New Roman"/>
                <w:b/>
                <w:bCs/>
                <w:sz w:val="18"/>
                <w:szCs w:val="18"/>
              </w:rPr>
            </w:pPr>
            <w:r w:rsidRPr="00A95B21">
              <w:rPr>
                <w:rFonts w:ascii="Times New Roman" w:eastAsia="Times New Roman" w:hAnsi="Times New Roman"/>
                <w:b/>
                <w:bCs/>
                <w:sz w:val="18"/>
                <w:szCs w:val="18"/>
              </w:rPr>
              <w:t>Project Activity</w:t>
            </w:r>
          </w:p>
        </w:tc>
        <w:tc>
          <w:tcPr>
            <w:tcW w:w="1499" w:type="dxa"/>
            <w:shd w:val="clear" w:color="auto" w:fill="auto"/>
            <w:hideMark/>
          </w:tcPr>
          <w:p w:rsidR="00B04A20" w:rsidRPr="00A95B21" w:rsidRDefault="00B04A20" w:rsidP="00CB55C8">
            <w:pPr>
              <w:spacing w:after="0" w:line="240" w:lineRule="auto"/>
              <w:rPr>
                <w:rFonts w:ascii="Times New Roman" w:eastAsia="Times New Roman" w:hAnsi="Times New Roman"/>
                <w:b/>
                <w:bCs/>
                <w:sz w:val="18"/>
                <w:szCs w:val="18"/>
              </w:rPr>
            </w:pPr>
            <w:r w:rsidRPr="00A95B21">
              <w:rPr>
                <w:rFonts w:ascii="Times New Roman" w:eastAsia="Times New Roman" w:hAnsi="Times New Roman"/>
                <w:b/>
                <w:bCs/>
                <w:sz w:val="18"/>
                <w:szCs w:val="18"/>
              </w:rPr>
              <w:t>Amount Allocated</w:t>
            </w:r>
          </w:p>
        </w:tc>
        <w:tc>
          <w:tcPr>
            <w:tcW w:w="1069" w:type="dxa"/>
          </w:tcPr>
          <w:p w:rsidR="00B04A20" w:rsidRPr="00A95B21" w:rsidRDefault="00B04A20" w:rsidP="00CB55C8">
            <w:pPr>
              <w:spacing w:after="0" w:line="240" w:lineRule="auto"/>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274554" w:rsidRPr="00A95B21" w:rsidTr="00274554">
        <w:trPr>
          <w:trHeight w:val="1205"/>
        </w:trPr>
        <w:tc>
          <w:tcPr>
            <w:tcW w:w="1503" w:type="dxa"/>
            <w:shd w:val="clear" w:color="auto" w:fill="auto"/>
            <w:hideMark/>
          </w:tcPr>
          <w:p w:rsidR="00C813F0" w:rsidRPr="00CA5FD4" w:rsidRDefault="00C813F0" w:rsidP="00680B14">
            <w:pPr>
              <w:rPr>
                <w:rFonts w:asciiTheme="minorHAnsi" w:hAnsiTheme="minorHAnsi"/>
              </w:rPr>
            </w:pPr>
            <w:r w:rsidRPr="00CA5FD4">
              <w:rPr>
                <w:rFonts w:asciiTheme="minorHAnsi" w:hAnsiTheme="minorHAnsi"/>
              </w:rPr>
              <w:t>Ngomongo police station staff houses</w:t>
            </w:r>
          </w:p>
        </w:tc>
        <w:tc>
          <w:tcPr>
            <w:tcW w:w="1790" w:type="dxa"/>
            <w:shd w:val="clear" w:color="auto" w:fill="auto"/>
            <w:hideMark/>
          </w:tcPr>
          <w:p w:rsidR="00C813F0" w:rsidRPr="00CA5FD4" w:rsidRDefault="00C813F0" w:rsidP="00680B14">
            <w:pPr>
              <w:spacing w:after="0" w:line="240" w:lineRule="auto"/>
              <w:rPr>
                <w:rFonts w:asciiTheme="minorHAnsi" w:eastAsia="Times New Roman" w:hAnsiTheme="minorHAnsi"/>
                <w:bCs/>
              </w:rPr>
            </w:pPr>
            <w:r w:rsidRPr="00CA5FD4">
              <w:rPr>
                <w:rFonts w:asciiTheme="minorHAnsi" w:hAnsiTheme="minorHAnsi"/>
                <w:bCs/>
              </w:rPr>
              <w:t>4-047-281-2640507-113-2017/18-001</w:t>
            </w:r>
          </w:p>
        </w:tc>
        <w:tc>
          <w:tcPr>
            <w:tcW w:w="3926" w:type="dxa"/>
            <w:shd w:val="clear" w:color="auto" w:fill="auto"/>
            <w:hideMark/>
          </w:tcPr>
          <w:p w:rsidR="0007531D" w:rsidRDefault="0007531D" w:rsidP="0007531D">
            <w:r>
              <w:t xml:space="preserve">Additional funds for the </w:t>
            </w:r>
            <w:r w:rsidRPr="00CA5FD4">
              <w:t>Construction</w:t>
            </w:r>
            <w:r>
              <w:t xml:space="preserve"> of a six units (</w:t>
            </w:r>
            <w:r w:rsidRPr="00CA5FD4">
              <w:t>one bedroom</w:t>
            </w:r>
            <w:r>
              <w:t xml:space="preserve"> each unit)of </w:t>
            </w:r>
            <w:r w:rsidRPr="00CA5FD4">
              <w:t>police houses at N</w:t>
            </w:r>
            <w:r>
              <w:t>gomongo police station.</w:t>
            </w:r>
          </w:p>
          <w:p w:rsidR="0007531D" w:rsidRDefault="0007531D" w:rsidP="0007531D">
            <w:r>
              <w:t>(</w:t>
            </w:r>
            <w:r w:rsidRPr="007D1F83">
              <w:rPr>
                <w:b/>
              </w:rPr>
              <w:t>Grounds Floor:</w:t>
            </w:r>
            <w:r>
              <w:t xml:space="preserve"> Plastering, Plumbing, Flooring, Painting and electrical works</w:t>
            </w:r>
          </w:p>
          <w:p w:rsidR="00C813F0" w:rsidRPr="00CA5FD4" w:rsidRDefault="0007531D" w:rsidP="0007531D">
            <w:r w:rsidRPr="007D1F83">
              <w:rPr>
                <w:b/>
              </w:rPr>
              <w:t>First floor:</w:t>
            </w:r>
            <w:r>
              <w:t xml:space="preserve"> (Walling, Flooring, Celling, windows, Plumbing, Electrical works, painting, door installation.</w:t>
            </w:r>
          </w:p>
        </w:tc>
        <w:tc>
          <w:tcPr>
            <w:tcW w:w="1499" w:type="dxa"/>
            <w:shd w:val="clear" w:color="auto" w:fill="auto"/>
            <w:hideMark/>
          </w:tcPr>
          <w:p w:rsidR="00C813F0" w:rsidRPr="00CA5FD4" w:rsidRDefault="00C813F0" w:rsidP="00A74147">
            <w:pPr>
              <w:spacing w:after="0" w:line="240" w:lineRule="auto"/>
              <w:jc w:val="right"/>
              <w:rPr>
                <w:rFonts w:eastAsia="Times New Roman"/>
              </w:rPr>
            </w:pPr>
            <w:r w:rsidRPr="00CA5FD4">
              <w:rPr>
                <w:rFonts w:eastAsia="Times New Roman"/>
              </w:rPr>
              <w:t>9,076,420.26</w:t>
            </w:r>
          </w:p>
        </w:tc>
        <w:tc>
          <w:tcPr>
            <w:tcW w:w="1069" w:type="dxa"/>
          </w:tcPr>
          <w:p w:rsidR="00C813F0" w:rsidRPr="00CA5FD4" w:rsidRDefault="00C813F0" w:rsidP="00680B14">
            <w:pPr>
              <w:spacing w:after="0" w:line="240" w:lineRule="auto"/>
              <w:jc w:val="right"/>
              <w:rPr>
                <w:rFonts w:eastAsia="Times New Roman"/>
              </w:rPr>
            </w:pPr>
            <w:r w:rsidRPr="00CA5FD4">
              <w:rPr>
                <w:rFonts w:eastAsia="Times New Roman"/>
              </w:rPr>
              <w:t>Ongoing</w:t>
            </w:r>
          </w:p>
        </w:tc>
      </w:tr>
      <w:tr w:rsidR="00274554" w:rsidRPr="00A95B21" w:rsidTr="00274554">
        <w:trPr>
          <w:trHeight w:val="152"/>
        </w:trPr>
        <w:tc>
          <w:tcPr>
            <w:tcW w:w="7219" w:type="dxa"/>
            <w:gridSpan w:val="3"/>
            <w:shd w:val="clear" w:color="auto" w:fill="auto"/>
            <w:hideMark/>
          </w:tcPr>
          <w:p w:rsidR="00C813F0" w:rsidRPr="00A95B21" w:rsidRDefault="00C813F0" w:rsidP="00981DC8">
            <w:pPr>
              <w:spacing w:after="0" w:line="240" w:lineRule="auto"/>
              <w:rPr>
                <w:rFonts w:eastAsia="Times New Roman" w:cs="Calibri"/>
                <w:b/>
                <w:sz w:val="18"/>
                <w:szCs w:val="18"/>
              </w:rPr>
            </w:pPr>
            <w:r w:rsidRPr="00A95B21">
              <w:rPr>
                <w:rFonts w:eastAsia="Times New Roman" w:cs="Calibri"/>
                <w:b/>
                <w:sz w:val="18"/>
                <w:szCs w:val="18"/>
              </w:rPr>
              <w:t xml:space="preserve">Total </w:t>
            </w:r>
          </w:p>
        </w:tc>
        <w:tc>
          <w:tcPr>
            <w:tcW w:w="1499" w:type="dxa"/>
            <w:shd w:val="clear" w:color="auto" w:fill="auto"/>
            <w:hideMark/>
          </w:tcPr>
          <w:p w:rsidR="00C813F0" w:rsidRPr="00A47216" w:rsidRDefault="00C813F0" w:rsidP="00A74147">
            <w:pPr>
              <w:spacing w:after="0" w:line="240" w:lineRule="auto"/>
              <w:jc w:val="right"/>
              <w:rPr>
                <w:rFonts w:eastAsia="Times New Roman"/>
                <w:b/>
                <w:sz w:val="24"/>
                <w:szCs w:val="24"/>
              </w:rPr>
            </w:pPr>
            <w:r>
              <w:rPr>
                <w:rFonts w:eastAsia="Times New Roman"/>
                <w:b/>
                <w:sz w:val="24"/>
                <w:szCs w:val="24"/>
              </w:rPr>
              <w:t>9,076,420.26</w:t>
            </w:r>
          </w:p>
        </w:tc>
        <w:tc>
          <w:tcPr>
            <w:tcW w:w="1069" w:type="dxa"/>
          </w:tcPr>
          <w:p w:rsidR="00C813F0" w:rsidRPr="00A95B21" w:rsidRDefault="00C813F0" w:rsidP="00981DC8">
            <w:pPr>
              <w:spacing w:after="0" w:line="240" w:lineRule="auto"/>
              <w:jc w:val="right"/>
              <w:rPr>
                <w:rFonts w:eastAsia="Times New Roman"/>
                <w:b/>
                <w:sz w:val="18"/>
                <w:szCs w:val="18"/>
              </w:rPr>
            </w:pPr>
          </w:p>
        </w:tc>
      </w:tr>
    </w:tbl>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p>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p>
    <w:p w:rsidR="003A4DAB" w:rsidRDefault="003A4DAB"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7A7CFF" w:rsidRPr="00276E60" w:rsidRDefault="007A7CFF" w:rsidP="007A7CFF">
      <w:pPr>
        <w:pageBreakBefore/>
        <w:autoSpaceDE w:val="0"/>
        <w:autoSpaceDN w:val="0"/>
        <w:adjustRightInd w:val="0"/>
        <w:spacing w:after="0" w:line="240" w:lineRule="auto"/>
        <w:jc w:val="center"/>
        <w:rPr>
          <w:rFonts w:ascii="Times New Roman" w:eastAsia="Times New Roman" w:hAnsi="Times New Roman"/>
          <w:sz w:val="24"/>
          <w:szCs w:val="24"/>
        </w:rPr>
      </w:pPr>
      <w:r w:rsidRPr="00276E60">
        <w:rPr>
          <w:rFonts w:ascii="Times New Roman" w:eastAsia="Times New Roman" w:hAnsi="Times New Roman"/>
          <w:sz w:val="24"/>
          <w:szCs w:val="24"/>
        </w:rPr>
        <w:lastRenderedPageBreak/>
        <w:t>907</w:t>
      </w:r>
    </w:p>
    <w:p w:rsidR="007A7CFF" w:rsidRPr="00276E60" w:rsidRDefault="008A2C3F" w:rsidP="007A7CFF">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2015National Government Constituencies Development Fund</w:t>
      </w:r>
      <w:r w:rsidR="007A7CFF" w:rsidRPr="00276E60">
        <w:rPr>
          <w:rFonts w:ascii="Times New Roman" w:eastAsia="Times New Roman" w:hAnsi="Times New Roman"/>
          <w:b/>
          <w:bCs/>
          <w:sz w:val="24"/>
          <w:szCs w:val="24"/>
        </w:rPr>
        <w:t>No. 30</w:t>
      </w:r>
    </w:p>
    <w:p w:rsidR="007A7CFF" w:rsidRPr="00276E60" w:rsidRDefault="007A7CFF" w:rsidP="007A7CFF">
      <w:pPr>
        <w:autoSpaceDE w:val="0"/>
        <w:autoSpaceDN w:val="0"/>
        <w:adjustRightInd w:val="0"/>
        <w:spacing w:after="0" w:line="240" w:lineRule="auto"/>
        <w:jc w:val="center"/>
        <w:rPr>
          <w:rFonts w:ascii="Times New Roman" w:eastAsia="Times New Roman" w:hAnsi="Times New Roman"/>
          <w:b/>
          <w:bCs/>
          <w:sz w:val="24"/>
          <w:szCs w:val="24"/>
        </w:rPr>
      </w:pPr>
    </w:p>
    <w:p w:rsidR="007A7CFF" w:rsidRPr="00276E60" w:rsidRDefault="001C4E47" w:rsidP="00753542">
      <w:pPr>
        <w:autoSpaceDE w:val="0"/>
        <w:autoSpaceDN w:val="0"/>
        <w:adjustRightInd w:val="0"/>
        <w:spacing w:after="0" w:line="240" w:lineRule="auto"/>
        <w:jc w:val="center"/>
        <w:outlineLvl w:val="0"/>
        <w:rPr>
          <w:rFonts w:ascii="Times New Roman" w:eastAsia="Times New Roman" w:hAnsi="Times New Roman"/>
          <w:sz w:val="24"/>
          <w:szCs w:val="24"/>
        </w:rPr>
      </w:pPr>
      <w:r>
        <w:rPr>
          <w:rFonts w:ascii="Times New Roman" w:eastAsia="Times New Roman" w:hAnsi="Times New Roman"/>
          <w:b/>
          <w:bCs/>
          <w:sz w:val="24"/>
          <w:szCs w:val="24"/>
        </w:rPr>
        <w:t>FOURTH</w:t>
      </w:r>
      <w:r w:rsidR="007A7CFF" w:rsidRPr="00276E60">
        <w:rPr>
          <w:rFonts w:ascii="Times New Roman" w:eastAsia="Times New Roman" w:hAnsi="Times New Roman"/>
          <w:b/>
          <w:bCs/>
          <w:sz w:val="24"/>
          <w:szCs w:val="24"/>
        </w:rPr>
        <w:t xml:space="preserve"> SCHEDULE (s. 16)</w:t>
      </w:r>
    </w:p>
    <w:p w:rsidR="007A7CFF" w:rsidRPr="00276E60" w:rsidRDefault="007A7CFF" w:rsidP="007A7CFF">
      <w:pPr>
        <w:autoSpaceDE w:val="0"/>
        <w:autoSpaceDN w:val="0"/>
        <w:adjustRightInd w:val="0"/>
        <w:spacing w:after="0" w:line="240" w:lineRule="auto"/>
        <w:jc w:val="center"/>
        <w:rPr>
          <w:rFonts w:ascii="Times New Roman" w:eastAsia="Times New Roman" w:hAnsi="Times New Roman"/>
          <w:b/>
          <w:bCs/>
          <w:sz w:val="24"/>
          <w:szCs w:val="24"/>
        </w:rPr>
      </w:pPr>
    </w:p>
    <w:p w:rsidR="007A7CFF" w:rsidRPr="00276E60" w:rsidRDefault="007A7CFF" w:rsidP="00753542">
      <w:pPr>
        <w:autoSpaceDE w:val="0"/>
        <w:autoSpaceDN w:val="0"/>
        <w:adjustRightInd w:val="0"/>
        <w:spacing w:after="0" w:line="240" w:lineRule="auto"/>
        <w:jc w:val="center"/>
        <w:outlineLvl w:val="0"/>
        <w:rPr>
          <w:rFonts w:ascii="Times New Roman" w:eastAsia="Times New Roman" w:hAnsi="Times New Roman"/>
          <w:sz w:val="24"/>
          <w:szCs w:val="24"/>
        </w:rPr>
      </w:pPr>
      <w:r w:rsidRPr="00276E60">
        <w:rPr>
          <w:rFonts w:ascii="Times New Roman" w:eastAsia="Times New Roman" w:hAnsi="Times New Roman"/>
          <w:b/>
          <w:bCs/>
          <w:sz w:val="24"/>
          <w:szCs w:val="24"/>
        </w:rPr>
        <w:t>PROJECT DESCRIPTION FORM</w:t>
      </w:r>
    </w:p>
    <w:p w:rsidR="007A7CFF" w:rsidRPr="00276E60" w:rsidRDefault="007A7CFF" w:rsidP="007A7CFF">
      <w:pPr>
        <w:autoSpaceDE w:val="0"/>
        <w:autoSpaceDN w:val="0"/>
        <w:adjustRightInd w:val="0"/>
        <w:spacing w:after="0" w:line="240" w:lineRule="auto"/>
        <w:rPr>
          <w:rFonts w:ascii="Times New Roman" w:eastAsia="Times New Roman" w:hAnsi="Times New Roman"/>
          <w:sz w:val="24"/>
          <w:szCs w:val="24"/>
        </w:rPr>
      </w:pPr>
    </w:p>
    <w:p w:rsidR="007A7CFF" w:rsidRPr="00276E60"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Constituency No: </w:t>
      </w:r>
      <w:r w:rsidR="0022764D">
        <w:rPr>
          <w:rFonts w:ascii="Times New Roman" w:eastAsia="Times New Roman" w:hAnsi="Times New Roman"/>
          <w:b/>
          <w:sz w:val="24"/>
          <w:szCs w:val="24"/>
        </w:rPr>
        <w:t>281</w:t>
      </w:r>
      <w:r w:rsidRPr="00276E60">
        <w:rPr>
          <w:rFonts w:ascii="Times New Roman" w:eastAsia="Times New Roman" w:hAnsi="Times New Roman"/>
          <w:sz w:val="24"/>
          <w:szCs w:val="24"/>
        </w:rPr>
        <w:t xml:space="preserve"> Constituency Name </w:t>
      </w:r>
      <w:r w:rsidR="0022764D">
        <w:rPr>
          <w:rFonts w:ascii="Times New Roman" w:eastAsia="Times New Roman" w:hAnsi="Times New Roman"/>
          <w:b/>
          <w:sz w:val="24"/>
          <w:szCs w:val="24"/>
        </w:rPr>
        <w:t>RUARAKA</w:t>
      </w:r>
      <w:r w:rsidRPr="00276E60">
        <w:rPr>
          <w:rFonts w:ascii="Times New Roman" w:eastAsia="Times New Roman" w:hAnsi="Times New Roman"/>
          <w:sz w:val="24"/>
          <w:szCs w:val="24"/>
        </w:rPr>
        <w:t xml:space="preserve">County </w:t>
      </w:r>
      <w:r w:rsidRPr="00276E60">
        <w:rPr>
          <w:rFonts w:ascii="Times New Roman" w:eastAsia="Times New Roman" w:hAnsi="Times New Roman"/>
          <w:b/>
          <w:sz w:val="24"/>
          <w:szCs w:val="24"/>
        </w:rPr>
        <w:t xml:space="preserve">NAIROBI </w:t>
      </w:r>
    </w:p>
    <w:p w:rsidR="007A7CFF" w:rsidRPr="00276E60"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Project Number </w:t>
      </w:r>
      <w:r w:rsidR="0022764D">
        <w:rPr>
          <w:rFonts w:ascii="Times New Roman" w:eastAsia="Times New Roman" w:hAnsi="Times New Roman"/>
          <w:b/>
          <w:sz w:val="24"/>
          <w:szCs w:val="24"/>
        </w:rPr>
        <w:t>281</w:t>
      </w:r>
      <w:r w:rsidRPr="00276E60">
        <w:rPr>
          <w:rFonts w:ascii="Times New Roman" w:eastAsia="Times New Roman" w:hAnsi="Times New Roman"/>
          <w:b/>
          <w:sz w:val="24"/>
          <w:szCs w:val="24"/>
        </w:rPr>
        <w:t>/2640510</w:t>
      </w:r>
    </w:p>
    <w:p w:rsidR="007A7CFF" w:rsidRPr="00276E60"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Project Title</w:t>
      </w:r>
      <w:r w:rsidRPr="00276E60">
        <w:rPr>
          <w:rFonts w:ascii="Times New Roman" w:eastAsia="Times New Roman" w:hAnsi="Times New Roman"/>
          <w:b/>
          <w:sz w:val="24"/>
          <w:szCs w:val="24"/>
        </w:rPr>
        <w:t xml:space="preserve"> Environmental activities</w:t>
      </w:r>
    </w:p>
    <w:p w:rsidR="007A7CFF" w:rsidRPr="00276E60"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Secto</w:t>
      </w:r>
      <w:r w:rsidR="0074459C">
        <w:rPr>
          <w:rFonts w:ascii="Times New Roman" w:eastAsia="Times New Roman" w:hAnsi="Times New Roman"/>
          <w:sz w:val="24"/>
          <w:szCs w:val="24"/>
        </w:rPr>
        <w:t xml:space="preserve">r </w:t>
      </w:r>
      <w:r w:rsidR="00253C45">
        <w:rPr>
          <w:rFonts w:ascii="Times New Roman" w:eastAsia="Times New Roman" w:hAnsi="Times New Roman"/>
          <w:b/>
          <w:sz w:val="24"/>
          <w:szCs w:val="24"/>
        </w:rPr>
        <w:t>Environmental Activities</w:t>
      </w:r>
    </w:p>
    <w:p w:rsidR="007A7CFF" w:rsidRPr="00276E60" w:rsidRDefault="007A7CFF" w:rsidP="007A7CFF">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Status of projects (tick one) New…………………. Extension……………….. On-going…</w:t>
      </w:r>
      <w:r w:rsidR="001C4E47" w:rsidRPr="00276E60">
        <w:rPr>
          <w:rFonts w:ascii="Times New Roman" w:eastAsia="Times New Roman" w:hAnsi="Times New Roman"/>
          <w:sz w:val="32"/>
          <w:szCs w:val="24"/>
        </w:rPr>
        <w:t>√</w:t>
      </w:r>
      <w:r w:rsidRPr="00276E60">
        <w:rPr>
          <w:rFonts w:ascii="Times New Roman" w:eastAsia="Times New Roman" w:hAnsi="Times New Roman"/>
          <w:sz w:val="24"/>
          <w:szCs w:val="24"/>
        </w:rPr>
        <w:t>…..</w:t>
      </w:r>
    </w:p>
    <w:p w:rsidR="007A7CFF" w:rsidRPr="00276E60" w:rsidRDefault="007A7CFF" w:rsidP="007A7CFF">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Rehabilitation ………………….</w:t>
      </w:r>
    </w:p>
    <w:p w:rsidR="007A7CFF" w:rsidRPr="00276E60" w:rsidRDefault="007A7CFF" w:rsidP="007A7CFF">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 xml:space="preserve">Brief statement on project status at time of submission </w:t>
      </w:r>
    </w:p>
    <w:p w:rsidR="00680B14"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b/>
          <w:sz w:val="24"/>
          <w:szCs w:val="24"/>
        </w:rPr>
        <w:t xml:space="preserve">To oversee environmental activities in </w:t>
      </w:r>
      <w:r w:rsidR="0022764D">
        <w:rPr>
          <w:rFonts w:ascii="Times New Roman" w:eastAsia="Times New Roman" w:hAnsi="Times New Roman"/>
          <w:b/>
          <w:sz w:val="24"/>
          <w:szCs w:val="24"/>
        </w:rPr>
        <w:t>RUARAKA</w:t>
      </w:r>
    </w:p>
    <w:p w:rsidR="007A7CFF" w:rsidRPr="00276E60" w:rsidRDefault="007A7CFF" w:rsidP="00753542">
      <w:pPr>
        <w:autoSpaceDE w:val="0"/>
        <w:autoSpaceDN w:val="0"/>
        <w:adjustRightInd w:val="0"/>
        <w:spacing w:after="0" w:line="360" w:lineRule="auto"/>
        <w:outlineLvl w:val="0"/>
        <w:rPr>
          <w:rFonts w:ascii="Times New Roman" w:eastAsia="Times New Roman" w:hAnsi="Times New Roman"/>
          <w:b/>
          <w:sz w:val="24"/>
          <w:szCs w:val="24"/>
        </w:rPr>
      </w:pPr>
      <w:r w:rsidRPr="00276E60">
        <w:rPr>
          <w:rFonts w:ascii="Times New Roman" w:eastAsia="Times New Roman" w:hAnsi="Times New Roman"/>
          <w:sz w:val="24"/>
          <w:szCs w:val="24"/>
        </w:rPr>
        <w:t xml:space="preserve">Financial year </w:t>
      </w:r>
      <w:r w:rsidR="008246AB">
        <w:rPr>
          <w:rFonts w:ascii="Times New Roman" w:eastAsia="Times New Roman" w:hAnsi="Times New Roman"/>
          <w:b/>
          <w:sz w:val="24"/>
          <w:szCs w:val="24"/>
        </w:rPr>
        <w:t>2016</w:t>
      </w:r>
      <w:r w:rsidRPr="00276E60">
        <w:rPr>
          <w:rFonts w:ascii="Times New Roman" w:eastAsia="Times New Roman" w:hAnsi="Times New Roman"/>
          <w:sz w:val="24"/>
          <w:szCs w:val="24"/>
        </w:rPr>
        <w:t xml:space="preserve">1st July To 30th June </w:t>
      </w:r>
      <w:r w:rsidR="00FF1FAE">
        <w:rPr>
          <w:rFonts w:ascii="Times New Roman" w:eastAsia="Times New Roman" w:hAnsi="Times New Roman"/>
          <w:b/>
          <w:sz w:val="24"/>
          <w:szCs w:val="24"/>
        </w:rPr>
        <w:t>2017</w:t>
      </w:r>
    </w:p>
    <w:p w:rsidR="007A7CFF" w:rsidRPr="00FF1FAE" w:rsidRDefault="007A7CFF" w:rsidP="00FF1FAE">
      <w:pPr>
        <w:spacing w:after="0" w:line="240" w:lineRule="auto"/>
        <w:rPr>
          <w:rFonts w:eastAsia="Times New Roman"/>
          <w:b/>
        </w:rPr>
      </w:pPr>
      <w:r w:rsidRPr="00276E60">
        <w:rPr>
          <w:rFonts w:ascii="Times New Roman" w:eastAsia="Times New Roman" w:hAnsi="Times New Roman"/>
          <w:sz w:val="24"/>
          <w:szCs w:val="24"/>
        </w:rPr>
        <w:t>Original Cost estimates, in Kshs</w:t>
      </w:r>
      <w:r w:rsidR="00BB360E">
        <w:rPr>
          <w:rFonts w:ascii="Times New Roman" w:eastAsia="Times New Roman" w:hAnsi="Times New Roman"/>
          <w:sz w:val="24"/>
          <w:szCs w:val="24"/>
        </w:rPr>
        <w:t xml:space="preserve">. </w:t>
      </w:r>
      <w:r w:rsidR="00FF1FAE" w:rsidRPr="00BB360E">
        <w:rPr>
          <w:rFonts w:eastAsia="Times New Roman"/>
          <w:b/>
          <w:bCs/>
          <w:sz w:val="24"/>
          <w:szCs w:val="24"/>
        </w:rPr>
        <w:t>1</w:t>
      </w:r>
      <w:r w:rsidR="00BB360E" w:rsidRPr="00BB360E">
        <w:rPr>
          <w:rFonts w:eastAsia="Times New Roman"/>
          <w:b/>
          <w:bCs/>
          <w:sz w:val="24"/>
          <w:szCs w:val="24"/>
        </w:rPr>
        <w:t>, 736,206.90</w:t>
      </w:r>
      <w:r w:rsidR="00680B14" w:rsidRPr="00CD5F55">
        <w:rPr>
          <w:rFonts w:eastAsia="Times New Roman"/>
          <w:b/>
        </w:rPr>
        <w:t>dated</w:t>
      </w:r>
      <w:r w:rsidR="00680B14">
        <w:rPr>
          <w:rFonts w:ascii="Times New Roman" w:eastAsia="Times New Roman" w:hAnsi="Times New Roman"/>
          <w:sz w:val="24"/>
          <w:szCs w:val="24"/>
        </w:rPr>
        <w:t>JANUARY 2018</w:t>
      </w:r>
    </w:p>
    <w:p w:rsidR="00680B14" w:rsidRDefault="007A7CFF" w:rsidP="00753542">
      <w:pPr>
        <w:spacing w:after="0" w:line="240" w:lineRule="auto"/>
        <w:outlineLvl w:val="0"/>
        <w:rPr>
          <w:rFonts w:eastAsia="Times New Roman"/>
          <w:b/>
          <w:bCs/>
          <w:sz w:val="24"/>
          <w:szCs w:val="24"/>
        </w:rPr>
      </w:pPr>
      <w:r w:rsidRPr="00276E60">
        <w:rPr>
          <w:rFonts w:ascii="Times New Roman" w:eastAsia="Times New Roman" w:hAnsi="Times New Roman"/>
          <w:sz w:val="24"/>
          <w:szCs w:val="24"/>
        </w:rPr>
        <w:t>Amount allocated last financial y</w:t>
      </w:r>
      <w:r w:rsidRPr="00276E60">
        <w:rPr>
          <w:rFonts w:ascii="Times New Roman" w:eastAsia="Times New Roman" w:hAnsi="Times New Roman"/>
          <w:b/>
          <w:sz w:val="24"/>
          <w:szCs w:val="24"/>
        </w:rPr>
        <w:t xml:space="preserve">ear </w:t>
      </w:r>
      <w:r w:rsidR="00C813F0">
        <w:rPr>
          <w:rFonts w:eastAsia="Times New Roman"/>
          <w:b/>
          <w:bCs/>
          <w:sz w:val="24"/>
          <w:szCs w:val="24"/>
        </w:rPr>
        <w:t>1,637,931.00</w:t>
      </w:r>
    </w:p>
    <w:p w:rsidR="007A7CFF" w:rsidRDefault="007A7CFF" w:rsidP="00753542">
      <w:pPr>
        <w:spacing w:after="0" w:line="240" w:lineRule="auto"/>
        <w:outlineLvl w:val="0"/>
        <w:rPr>
          <w:rFonts w:eastAsia="Times New Roman"/>
          <w:b/>
        </w:rPr>
      </w:pPr>
      <w:r w:rsidRPr="00276E60">
        <w:rPr>
          <w:rFonts w:ascii="Times New Roman" w:eastAsia="Times New Roman" w:hAnsi="Times New Roman"/>
          <w:sz w:val="24"/>
          <w:szCs w:val="24"/>
        </w:rPr>
        <w:t xml:space="preserve">Amount allocated this financial year </w:t>
      </w:r>
      <w:r w:rsidR="00FF1FAE" w:rsidRPr="00BB360E">
        <w:rPr>
          <w:rFonts w:eastAsia="Times New Roman"/>
          <w:b/>
          <w:bCs/>
          <w:sz w:val="24"/>
          <w:szCs w:val="24"/>
        </w:rPr>
        <w:t>1</w:t>
      </w:r>
      <w:r w:rsidR="00C813F0" w:rsidRPr="00BB360E">
        <w:rPr>
          <w:rFonts w:eastAsia="Times New Roman"/>
          <w:b/>
          <w:bCs/>
          <w:sz w:val="24"/>
          <w:szCs w:val="24"/>
        </w:rPr>
        <w:t>,736,206.90</w:t>
      </w:r>
    </w:p>
    <w:p w:rsidR="00C813F0" w:rsidRPr="004E4925" w:rsidRDefault="00C813F0" w:rsidP="004E4925">
      <w:pPr>
        <w:spacing w:after="0" w:line="240" w:lineRule="auto"/>
        <w:rPr>
          <w:rFonts w:eastAsia="Times New Roman"/>
          <w:b/>
          <w:bCs/>
          <w:sz w:val="24"/>
          <w:szCs w:val="24"/>
        </w:rPr>
      </w:pPr>
      <w:bookmarkStart w:id="2" w:name="_GoBack"/>
      <w:bookmarkEnd w:id="2"/>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2160"/>
        <w:gridCol w:w="2520"/>
        <w:gridCol w:w="1890"/>
        <w:gridCol w:w="1620"/>
      </w:tblGrid>
      <w:tr w:rsidR="00A81C05" w:rsidRPr="00276E60" w:rsidTr="00A81C05">
        <w:tc>
          <w:tcPr>
            <w:tcW w:w="1620" w:type="dxa"/>
          </w:tcPr>
          <w:p w:rsidR="00555B1C" w:rsidRPr="00276E60" w:rsidRDefault="00555B1C"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Name</w:t>
            </w:r>
          </w:p>
        </w:tc>
        <w:tc>
          <w:tcPr>
            <w:tcW w:w="2160" w:type="dxa"/>
          </w:tcPr>
          <w:p w:rsidR="00555B1C" w:rsidRPr="00276E60" w:rsidRDefault="00555B1C" w:rsidP="00555B1C">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 xml:space="preserve">Project  </w:t>
            </w:r>
            <w:r>
              <w:rPr>
                <w:rFonts w:ascii="Times New Roman" w:eastAsia="Times New Roman" w:hAnsi="Times New Roman"/>
                <w:b/>
                <w:bCs/>
                <w:sz w:val="24"/>
                <w:szCs w:val="24"/>
              </w:rPr>
              <w:t>Number</w:t>
            </w:r>
          </w:p>
        </w:tc>
        <w:tc>
          <w:tcPr>
            <w:tcW w:w="2520" w:type="dxa"/>
          </w:tcPr>
          <w:p w:rsidR="00555B1C" w:rsidRPr="00276E60" w:rsidRDefault="00555B1C"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Project Activity</w:t>
            </w:r>
          </w:p>
        </w:tc>
        <w:tc>
          <w:tcPr>
            <w:tcW w:w="1890" w:type="dxa"/>
          </w:tcPr>
          <w:p w:rsidR="00555B1C" w:rsidRPr="00276E60" w:rsidRDefault="00555B1C"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bCs/>
                <w:sz w:val="24"/>
                <w:szCs w:val="24"/>
              </w:rPr>
              <w:t>Amount Allocated</w:t>
            </w:r>
          </w:p>
        </w:tc>
        <w:tc>
          <w:tcPr>
            <w:tcW w:w="1620" w:type="dxa"/>
          </w:tcPr>
          <w:p w:rsidR="00555B1C" w:rsidRPr="00A95B21" w:rsidRDefault="00555B1C" w:rsidP="00D5082E">
            <w:pPr>
              <w:spacing w:after="0" w:line="240" w:lineRule="auto"/>
              <w:jc w:val="center"/>
              <w:rPr>
                <w:rFonts w:ascii="Times New Roman" w:eastAsia="Times New Roman" w:hAnsi="Times New Roman"/>
                <w:b/>
                <w:bCs/>
                <w:sz w:val="18"/>
                <w:szCs w:val="18"/>
              </w:rPr>
            </w:pPr>
            <w:r w:rsidRPr="00A95B21">
              <w:rPr>
                <w:rFonts w:ascii="Times New Roman" w:eastAsia="Times New Roman" w:hAnsi="Times New Roman"/>
                <w:b/>
                <w:bCs/>
                <w:sz w:val="18"/>
                <w:szCs w:val="18"/>
              </w:rPr>
              <w:t>Status</w:t>
            </w:r>
          </w:p>
        </w:tc>
      </w:tr>
      <w:tr w:rsidR="00A81C05" w:rsidRPr="00276E60" w:rsidTr="00A81C05">
        <w:tc>
          <w:tcPr>
            <w:tcW w:w="1620" w:type="dxa"/>
          </w:tcPr>
          <w:p w:rsidR="008D2479" w:rsidRPr="00276E60" w:rsidRDefault="00B355D1" w:rsidP="00D5082E">
            <w:pPr>
              <w:autoSpaceDE w:val="0"/>
              <w:autoSpaceDN w:val="0"/>
              <w:adjustRightInd w:val="0"/>
              <w:spacing w:after="0" w:line="360" w:lineRule="auto"/>
              <w:rPr>
                <w:rFonts w:ascii="Times New Roman" w:eastAsia="Times New Roman" w:hAnsi="Times New Roman"/>
                <w:b/>
                <w:sz w:val="24"/>
                <w:szCs w:val="24"/>
                <w:u w:val="single"/>
              </w:rPr>
            </w:pPr>
            <w:r>
              <w:rPr>
                <w:rFonts w:eastAsia="Times New Roman" w:cs="Calibri"/>
              </w:rPr>
              <w:t>Environment</w:t>
            </w:r>
            <w:r w:rsidR="004E7A51">
              <w:rPr>
                <w:rFonts w:eastAsia="Times New Roman" w:cs="Calibri"/>
              </w:rPr>
              <w:t>al</w:t>
            </w:r>
            <w:r w:rsidR="00FC5864">
              <w:rPr>
                <w:rFonts w:eastAsia="Times New Roman" w:cs="Calibri"/>
              </w:rPr>
              <w:t xml:space="preserve"> Activities</w:t>
            </w:r>
          </w:p>
        </w:tc>
        <w:tc>
          <w:tcPr>
            <w:tcW w:w="2160" w:type="dxa"/>
          </w:tcPr>
          <w:p w:rsidR="008D2479" w:rsidRPr="00276E60" w:rsidRDefault="008D2479" w:rsidP="008D2479">
            <w:pPr>
              <w:autoSpaceDE w:val="0"/>
              <w:autoSpaceDN w:val="0"/>
              <w:adjustRightInd w:val="0"/>
              <w:spacing w:after="0" w:line="360" w:lineRule="auto"/>
              <w:rPr>
                <w:rFonts w:ascii="Times New Roman" w:eastAsia="Times New Roman" w:hAnsi="Times New Roman"/>
                <w:b/>
                <w:sz w:val="24"/>
                <w:szCs w:val="24"/>
                <w:u w:val="single"/>
              </w:rPr>
            </w:pPr>
            <w:r w:rsidRPr="00CA5FD4">
              <w:rPr>
                <w:rFonts w:asciiTheme="minorHAnsi" w:hAnsiTheme="minorHAnsi"/>
                <w:bCs/>
              </w:rPr>
              <w:t>4-047-281-</w:t>
            </w:r>
            <w:r>
              <w:rPr>
                <w:rFonts w:asciiTheme="minorHAnsi" w:hAnsiTheme="minorHAnsi"/>
                <w:bCs/>
              </w:rPr>
              <w:t>2640510</w:t>
            </w:r>
            <w:r w:rsidRPr="00CA5FD4">
              <w:rPr>
                <w:rFonts w:asciiTheme="minorHAnsi" w:hAnsiTheme="minorHAnsi"/>
                <w:bCs/>
              </w:rPr>
              <w:t>-113-2017/18-001</w:t>
            </w:r>
          </w:p>
        </w:tc>
        <w:tc>
          <w:tcPr>
            <w:tcW w:w="2520" w:type="dxa"/>
          </w:tcPr>
          <w:p w:rsidR="008D2479" w:rsidRPr="00276E60" w:rsidRDefault="008D2479" w:rsidP="00D5082E">
            <w:pPr>
              <w:autoSpaceDE w:val="0"/>
              <w:autoSpaceDN w:val="0"/>
              <w:adjustRightInd w:val="0"/>
              <w:spacing w:after="0" w:line="360" w:lineRule="auto"/>
              <w:rPr>
                <w:rFonts w:ascii="Times New Roman" w:eastAsia="Times New Roman" w:hAnsi="Times New Roman"/>
                <w:b/>
                <w:sz w:val="24"/>
                <w:szCs w:val="24"/>
                <w:u w:val="single"/>
              </w:rPr>
            </w:pPr>
            <w:r>
              <w:rPr>
                <w:rFonts w:eastAsia="Times New Roman" w:cs="Calibri"/>
              </w:rPr>
              <w:t>Installation of two 11meters solar masts at Ngomongo Police station</w:t>
            </w:r>
          </w:p>
        </w:tc>
        <w:tc>
          <w:tcPr>
            <w:tcW w:w="1890" w:type="dxa"/>
            <w:shd w:val="clear" w:color="auto" w:fill="auto"/>
          </w:tcPr>
          <w:p w:rsidR="008D2479" w:rsidRPr="0088584E" w:rsidRDefault="008D2479" w:rsidP="00D5082E">
            <w:pPr>
              <w:spacing w:after="0" w:line="240" w:lineRule="auto"/>
              <w:jc w:val="right"/>
              <w:rPr>
                <w:rFonts w:eastAsia="Times New Roman"/>
                <w:sz w:val="24"/>
                <w:szCs w:val="24"/>
              </w:rPr>
            </w:pPr>
            <w:r>
              <w:rPr>
                <w:rFonts w:eastAsia="Times New Roman"/>
                <w:sz w:val="24"/>
                <w:szCs w:val="24"/>
              </w:rPr>
              <w:t>1,736,206.90</w:t>
            </w:r>
          </w:p>
        </w:tc>
        <w:tc>
          <w:tcPr>
            <w:tcW w:w="1620" w:type="dxa"/>
          </w:tcPr>
          <w:p w:rsidR="008D2479" w:rsidRPr="00A95B21" w:rsidRDefault="008D2479" w:rsidP="00D5082E">
            <w:pPr>
              <w:spacing w:after="0" w:line="240" w:lineRule="auto"/>
              <w:jc w:val="center"/>
              <w:rPr>
                <w:rFonts w:eastAsia="Times New Roman"/>
                <w:b/>
                <w:sz w:val="18"/>
                <w:szCs w:val="18"/>
              </w:rPr>
            </w:pPr>
            <w:r>
              <w:rPr>
                <w:rFonts w:eastAsia="Times New Roman"/>
                <w:b/>
                <w:sz w:val="18"/>
                <w:szCs w:val="18"/>
              </w:rPr>
              <w:t>New</w:t>
            </w:r>
          </w:p>
        </w:tc>
      </w:tr>
      <w:tr w:rsidR="00A81C05" w:rsidRPr="00276E60" w:rsidTr="00A81C05">
        <w:tc>
          <w:tcPr>
            <w:tcW w:w="6300" w:type="dxa"/>
            <w:gridSpan w:val="3"/>
          </w:tcPr>
          <w:p w:rsidR="00555B1C" w:rsidRPr="00276E60" w:rsidRDefault="00555B1C" w:rsidP="00D5082E">
            <w:pPr>
              <w:autoSpaceDE w:val="0"/>
              <w:autoSpaceDN w:val="0"/>
              <w:adjustRightInd w:val="0"/>
              <w:spacing w:after="0" w:line="360" w:lineRule="auto"/>
              <w:rPr>
                <w:rFonts w:ascii="Times New Roman" w:eastAsia="Times New Roman" w:hAnsi="Times New Roman"/>
                <w:b/>
                <w:sz w:val="24"/>
                <w:szCs w:val="24"/>
                <w:u w:val="single"/>
              </w:rPr>
            </w:pPr>
            <w:r w:rsidRPr="00276E60">
              <w:rPr>
                <w:rFonts w:ascii="Times New Roman" w:eastAsia="Times New Roman" w:hAnsi="Times New Roman"/>
                <w:b/>
                <w:sz w:val="24"/>
                <w:szCs w:val="24"/>
                <w:u w:val="single"/>
              </w:rPr>
              <w:t>Total</w:t>
            </w:r>
          </w:p>
        </w:tc>
        <w:tc>
          <w:tcPr>
            <w:tcW w:w="1890" w:type="dxa"/>
            <w:shd w:val="clear" w:color="auto" w:fill="auto"/>
          </w:tcPr>
          <w:p w:rsidR="00555B1C" w:rsidRPr="0014583F" w:rsidRDefault="00555B1C" w:rsidP="00D5082E">
            <w:pPr>
              <w:spacing w:after="0" w:line="240" w:lineRule="auto"/>
              <w:jc w:val="right"/>
              <w:rPr>
                <w:rFonts w:eastAsia="Times New Roman"/>
                <w:b/>
                <w:sz w:val="24"/>
                <w:szCs w:val="24"/>
              </w:rPr>
            </w:pPr>
            <w:r w:rsidRPr="0014583F">
              <w:rPr>
                <w:rFonts w:eastAsia="Times New Roman"/>
                <w:b/>
                <w:sz w:val="24"/>
                <w:szCs w:val="24"/>
              </w:rPr>
              <w:t>1,736,206.90</w:t>
            </w:r>
          </w:p>
        </w:tc>
        <w:tc>
          <w:tcPr>
            <w:tcW w:w="1620" w:type="dxa"/>
          </w:tcPr>
          <w:p w:rsidR="00555B1C" w:rsidRPr="00F24D32" w:rsidRDefault="00555B1C" w:rsidP="00D5082E">
            <w:pPr>
              <w:autoSpaceDE w:val="0"/>
              <w:autoSpaceDN w:val="0"/>
              <w:adjustRightInd w:val="0"/>
              <w:spacing w:after="0" w:line="360" w:lineRule="auto"/>
              <w:rPr>
                <w:rFonts w:ascii="Times New Roman" w:eastAsia="Times New Roman" w:hAnsi="Times New Roman"/>
                <w:b/>
                <w:sz w:val="24"/>
                <w:szCs w:val="24"/>
              </w:rPr>
            </w:pPr>
          </w:p>
        </w:tc>
      </w:tr>
    </w:tbl>
    <w:p w:rsidR="007A7CFF" w:rsidRPr="00276E60" w:rsidRDefault="007A7CFF" w:rsidP="007A7CFF">
      <w:pPr>
        <w:autoSpaceDE w:val="0"/>
        <w:autoSpaceDN w:val="0"/>
        <w:adjustRightInd w:val="0"/>
        <w:spacing w:after="0" w:line="360" w:lineRule="auto"/>
        <w:rPr>
          <w:rFonts w:ascii="Times New Roman" w:eastAsia="Times New Roman" w:hAnsi="Times New Roman"/>
          <w:sz w:val="24"/>
          <w:szCs w:val="24"/>
        </w:rPr>
      </w:pPr>
    </w:p>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r w:rsidRPr="00276E60">
        <w:rPr>
          <w:rFonts w:ascii="Times New Roman" w:eastAsia="Times New Roman" w:hAnsi="Times New Roman"/>
          <w:sz w:val="24"/>
          <w:szCs w:val="24"/>
        </w:rPr>
        <w:t>Person completing form: Name</w:t>
      </w:r>
      <w:r>
        <w:rPr>
          <w:rFonts w:ascii="Times New Roman" w:eastAsia="Times New Roman" w:hAnsi="Times New Roman"/>
          <w:sz w:val="24"/>
          <w:szCs w:val="24"/>
        </w:rPr>
        <w:t>:</w:t>
      </w:r>
      <w:r w:rsidRPr="00D22AE6">
        <w:rPr>
          <w:rFonts w:ascii="Times New Roman" w:eastAsia="Times New Roman" w:hAnsi="Times New Roman"/>
          <w:sz w:val="28"/>
          <w:szCs w:val="28"/>
        </w:rPr>
        <w:t>Job Tuta</w:t>
      </w:r>
      <w:r w:rsidRPr="00D22AE6">
        <w:rPr>
          <w:rFonts w:ascii="Times New Roman" w:eastAsia="Times New Roman" w:hAnsi="Times New Roman"/>
          <w:sz w:val="28"/>
          <w:szCs w:val="28"/>
        </w:rPr>
        <w:tab/>
      </w:r>
      <w:r w:rsidRPr="00276E60">
        <w:rPr>
          <w:rFonts w:ascii="Times New Roman" w:eastAsia="Times New Roman" w:hAnsi="Times New Roman"/>
          <w:b/>
          <w:sz w:val="24"/>
          <w:szCs w:val="24"/>
        </w:rPr>
        <w:t>Position</w:t>
      </w:r>
      <w:r>
        <w:rPr>
          <w:rFonts w:ascii="Times New Roman" w:eastAsia="Times New Roman" w:hAnsi="Times New Roman"/>
          <w:b/>
          <w:sz w:val="24"/>
          <w:szCs w:val="24"/>
        </w:rPr>
        <w:t xml:space="preserve">: </w:t>
      </w:r>
      <w:r w:rsidRPr="00276E60">
        <w:rPr>
          <w:rFonts w:ascii="Times New Roman" w:eastAsia="Times New Roman" w:hAnsi="Times New Roman"/>
          <w:b/>
          <w:sz w:val="24"/>
          <w:szCs w:val="24"/>
        </w:rPr>
        <w:t>Fund Account Manager</w:t>
      </w:r>
    </w:p>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p>
    <w:p w:rsidR="003A4DAB" w:rsidRPr="00276E60" w:rsidRDefault="003A4DAB" w:rsidP="003A4DAB">
      <w:pPr>
        <w:autoSpaceDE w:val="0"/>
        <w:autoSpaceDN w:val="0"/>
        <w:adjustRightInd w:val="0"/>
        <w:spacing w:after="0" w:line="360" w:lineRule="auto"/>
        <w:rPr>
          <w:rFonts w:ascii="Times New Roman" w:eastAsia="Times New Roman" w:hAnsi="Times New Roman"/>
          <w:sz w:val="24"/>
          <w:szCs w:val="24"/>
        </w:rPr>
      </w:pPr>
    </w:p>
    <w:p w:rsidR="003A4DAB" w:rsidRDefault="003A4DAB" w:rsidP="00753542">
      <w:pPr>
        <w:autoSpaceDE w:val="0"/>
        <w:autoSpaceDN w:val="0"/>
        <w:adjustRightInd w:val="0"/>
        <w:spacing w:after="0" w:line="360" w:lineRule="auto"/>
        <w:outlineLvl w:val="0"/>
        <w:rPr>
          <w:rFonts w:ascii="Times New Roman" w:eastAsia="Times New Roman" w:hAnsi="Times New Roman"/>
          <w:sz w:val="24"/>
          <w:szCs w:val="24"/>
        </w:rPr>
      </w:pPr>
      <w:r w:rsidRPr="00276E60">
        <w:rPr>
          <w:rFonts w:ascii="Times New Roman" w:eastAsia="Times New Roman" w:hAnsi="Times New Roman"/>
          <w:sz w:val="24"/>
          <w:szCs w:val="24"/>
        </w:rPr>
        <w:t>Signature…………………… Date………………………</w:t>
      </w:r>
    </w:p>
    <w:p w:rsidR="00D46525" w:rsidRDefault="00D46525" w:rsidP="00B355D1">
      <w:pPr>
        <w:spacing w:after="0" w:line="240" w:lineRule="auto"/>
        <w:rPr>
          <w:rFonts w:ascii="Times New Roman" w:hAnsi="Times New Roman"/>
          <w:b/>
          <w:sz w:val="32"/>
          <w:szCs w:val="24"/>
        </w:rPr>
      </w:pPr>
    </w:p>
    <w:p w:rsidR="00D46525" w:rsidRDefault="00D46525" w:rsidP="00D46525">
      <w:pPr>
        <w:spacing w:after="0" w:line="240" w:lineRule="auto"/>
        <w:jc w:val="center"/>
        <w:rPr>
          <w:rFonts w:ascii="Times New Roman" w:hAnsi="Times New Roman"/>
          <w:b/>
          <w:sz w:val="32"/>
          <w:szCs w:val="24"/>
        </w:rPr>
      </w:pPr>
    </w:p>
    <w:p w:rsidR="009A280E" w:rsidRPr="00D46525" w:rsidRDefault="009A280E" w:rsidP="00D46525">
      <w:pPr>
        <w:autoSpaceDE w:val="0"/>
        <w:autoSpaceDN w:val="0"/>
        <w:adjustRightInd w:val="0"/>
        <w:spacing w:after="0" w:line="360" w:lineRule="auto"/>
        <w:jc w:val="center"/>
        <w:rPr>
          <w:rFonts w:ascii="Times New Roman" w:eastAsia="Times New Roman" w:hAnsi="Times New Roman"/>
          <w:sz w:val="24"/>
          <w:szCs w:val="24"/>
        </w:rPr>
      </w:pPr>
    </w:p>
    <w:p w:rsidR="00BA3BA9" w:rsidRPr="00BA3BA9" w:rsidRDefault="00BA3BA9" w:rsidP="00BA3BA9">
      <w:pPr>
        <w:autoSpaceDE w:val="0"/>
        <w:autoSpaceDN w:val="0"/>
        <w:adjustRightInd w:val="0"/>
        <w:spacing w:after="0" w:line="360" w:lineRule="auto"/>
        <w:jc w:val="both"/>
        <w:rPr>
          <w:rFonts w:ascii="Times New Roman" w:eastAsia="Times New Roman" w:hAnsi="Times New Roman"/>
          <w:b/>
          <w:sz w:val="24"/>
          <w:szCs w:val="24"/>
        </w:rPr>
      </w:pPr>
    </w:p>
    <w:sectPr w:rsidR="00BA3BA9" w:rsidRPr="00BA3BA9" w:rsidSect="0081180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D9" w:rsidRDefault="004371D9" w:rsidP="00415439">
      <w:pPr>
        <w:spacing w:after="0" w:line="240" w:lineRule="auto"/>
      </w:pPr>
      <w:r>
        <w:separator/>
      </w:r>
    </w:p>
  </w:endnote>
  <w:endnote w:type="continuationSeparator" w:id="1">
    <w:p w:rsidR="004371D9" w:rsidRDefault="004371D9" w:rsidP="00415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D9" w:rsidRDefault="004371D9" w:rsidP="00415439">
      <w:pPr>
        <w:spacing w:after="0" w:line="240" w:lineRule="auto"/>
      </w:pPr>
      <w:r>
        <w:separator/>
      </w:r>
    </w:p>
  </w:footnote>
  <w:footnote w:type="continuationSeparator" w:id="1">
    <w:p w:rsidR="004371D9" w:rsidRDefault="004371D9" w:rsidP="00415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481"/>
    <w:multiLevelType w:val="hybridMultilevel"/>
    <w:tmpl w:val="8B94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E68BF"/>
    <w:multiLevelType w:val="hybridMultilevel"/>
    <w:tmpl w:val="DDF0B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CE6"/>
    <w:multiLevelType w:val="hybridMultilevel"/>
    <w:tmpl w:val="D5D27544"/>
    <w:lvl w:ilvl="0" w:tplc="1CBA4C8A">
      <w:start w:val="3"/>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F2507"/>
    <w:multiLevelType w:val="hybridMultilevel"/>
    <w:tmpl w:val="53E28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F3856"/>
    <w:multiLevelType w:val="hybridMultilevel"/>
    <w:tmpl w:val="F7D67B70"/>
    <w:lvl w:ilvl="0" w:tplc="47DC4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40A90"/>
    <w:multiLevelType w:val="hybridMultilevel"/>
    <w:tmpl w:val="6A0E1962"/>
    <w:lvl w:ilvl="0" w:tplc="FD46F7E4">
      <w:start w:val="4"/>
      <w:numFmt w:val="decimal"/>
      <w:lvlText w:val="%1"/>
      <w:lvlJc w:val="left"/>
      <w:pPr>
        <w:ind w:left="720" w:hanging="360"/>
      </w:pPr>
      <w:rPr>
        <w:rFonts w:ascii="Times New Roman" w:eastAsia="Calibr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928D3"/>
    <w:multiLevelType w:val="hybridMultilevel"/>
    <w:tmpl w:val="1DF6B560"/>
    <w:lvl w:ilvl="0" w:tplc="3CBA23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10551"/>
    <w:multiLevelType w:val="hybridMultilevel"/>
    <w:tmpl w:val="BF40A1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72FC5"/>
    <w:multiLevelType w:val="hybridMultilevel"/>
    <w:tmpl w:val="DDF0BC5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E335B"/>
    <w:multiLevelType w:val="hybridMultilevel"/>
    <w:tmpl w:val="DDF0B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7835FE"/>
    <w:multiLevelType w:val="hybridMultilevel"/>
    <w:tmpl w:val="409E4DE6"/>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D0D68ED"/>
    <w:multiLevelType w:val="hybridMultilevel"/>
    <w:tmpl w:val="007C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A2E2B"/>
    <w:multiLevelType w:val="hybridMultilevel"/>
    <w:tmpl w:val="474C8F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11A46"/>
    <w:multiLevelType w:val="hybridMultilevel"/>
    <w:tmpl w:val="6A0E1962"/>
    <w:lvl w:ilvl="0" w:tplc="FD46F7E4">
      <w:start w:val="4"/>
      <w:numFmt w:val="decimal"/>
      <w:lvlText w:val="%1"/>
      <w:lvlJc w:val="left"/>
      <w:pPr>
        <w:ind w:left="720" w:hanging="360"/>
      </w:pPr>
      <w:rPr>
        <w:rFonts w:ascii="Times New Roman" w:eastAsia="Calibr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nsid w:val="551F3E66"/>
    <w:multiLevelType w:val="hybridMultilevel"/>
    <w:tmpl w:val="0B0E9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01DB3"/>
    <w:multiLevelType w:val="hybridMultilevel"/>
    <w:tmpl w:val="FED8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7"/>
  </w:num>
  <w:num w:numId="3">
    <w:abstractNumId w:val="19"/>
  </w:num>
  <w:num w:numId="4">
    <w:abstractNumId w:val="3"/>
  </w:num>
  <w:num w:numId="5">
    <w:abstractNumId w:val="21"/>
  </w:num>
  <w:num w:numId="6">
    <w:abstractNumId w:val="23"/>
  </w:num>
  <w:num w:numId="7">
    <w:abstractNumId w:val="6"/>
  </w:num>
  <w:num w:numId="8">
    <w:abstractNumId w:val="25"/>
  </w:num>
  <w:num w:numId="9">
    <w:abstractNumId w:val="13"/>
  </w:num>
  <w:num w:numId="10">
    <w:abstractNumId w:val="1"/>
  </w:num>
  <w:num w:numId="11">
    <w:abstractNumId w:val="26"/>
  </w:num>
  <w:num w:numId="12">
    <w:abstractNumId w:val="12"/>
  </w:num>
  <w:num w:numId="13">
    <w:abstractNumId w:val="14"/>
  </w:num>
  <w:num w:numId="14">
    <w:abstractNumId w:val="2"/>
  </w:num>
  <w:num w:numId="15">
    <w:abstractNumId w:val="10"/>
  </w:num>
  <w:num w:numId="16">
    <w:abstractNumId w:val="16"/>
  </w:num>
  <w:num w:numId="17">
    <w:abstractNumId w:val="22"/>
  </w:num>
  <w:num w:numId="18">
    <w:abstractNumId w:val="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8"/>
  </w:num>
  <w:num w:numId="23">
    <w:abstractNumId w:val="4"/>
  </w:num>
  <w:num w:numId="24">
    <w:abstractNumId w:val="20"/>
  </w:num>
  <w:num w:numId="25">
    <w:abstractNumId w:val="15"/>
  </w:num>
  <w:num w:numId="26">
    <w:abstractNumId w:val="18"/>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footnotePr>
    <w:footnote w:id="0"/>
    <w:footnote w:id="1"/>
  </w:footnotePr>
  <w:endnotePr>
    <w:endnote w:id="0"/>
    <w:endnote w:id="1"/>
  </w:endnotePr>
  <w:compat/>
  <w:rsids>
    <w:rsidRoot w:val="00796C0B"/>
    <w:rsid w:val="000015A5"/>
    <w:rsid w:val="00004915"/>
    <w:rsid w:val="00005847"/>
    <w:rsid w:val="00007E64"/>
    <w:rsid w:val="00014A7C"/>
    <w:rsid w:val="00014F26"/>
    <w:rsid w:val="00016593"/>
    <w:rsid w:val="00020413"/>
    <w:rsid w:val="00021306"/>
    <w:rsid w:val="00027C2C"/>
    <w:rsid w:val="00030F27"/>
    <w:rsid w:val="0003615C"/>
    <w:rsid w:val="000369BD"/>
    <w:rsid w:val="0004026C"/>
    <w:rsid w:val="0004298E"/>
    <w:rsid w:val="00044BE8"/>
    <w:rsid w:val="00047B17"/>
    <w:rsid w:val="00056A04"/>
    <w:rsid w:val="00063C81"/>
    <w:rsid w:val="0006639F"/>
    <w:rsid w:val="00066709"/>
    <w:rsid w:val="00067129"/>
    <w:rsid w:val="00071D9A"/>
    <w:rsid w:val="00073005"/>
    <w:rsid w:val="0007531D"/>
    <w:rsid w:val="00076333"/>
    <w:rsid w:val="000826CF"/>
    <w:rsid w:val="000827BF"/>
    <w:rsid w:val="000903D5"/>
    <w:rsid w:val="00090C5F"/>
    <w:rsid w:val="00092372"/>
    <w:rsid w:val="00093E95"/>
    <w:rsid w:val="00096D61"/>
    <w:rsid w:val="000A0F97"/>
    <w:rsid w:val="000A570A"/>
    <w:rsid w:val="000B2B87"/>
    <w:rsid w:val="000C55E8"/>
    <w:rsid w:val="000C76BE"/>
    <w:rsid w:val="000D00AD"/>
    <w:rsid w:val="000D130C"/>
    <w:rsid w:val="000D43DF"/>
    <w:rsid w:val="000D4A0A"/>
    <w:rsid w:val="000E0149"/>
    <w:rsid w:val="000E2F8C"/>
    <w:rsid w:val="000E38B0"/>
    <w:rsid w:val="000E57F4"/>
    <w:rsid w:val="000E6BC9"/>
    <w:rsid w:val="000E7857"/>
    <w:rsid w:val="000F709D"/>
    <w:rsid w:val="00102A94"/>
    <w:rsid w:val="00113A14"/>
    <w:rsid w:val="001203E7"/>
    <w:rsid w:val="00124CFA"/>
    <w:rsid w:val="00125381"/>
    <w:rsid w:val="00125B80"/>
    <w:rsid w:val="001327FF"/>
    <w:rsid w:val="00135C91"/>
    <w:rsid w:val="00137D02"/>
    <w:rsid w:val="00140575"/>
    <w:rsid w:val="0014583F"/>
    <w:rsid w:val="001468D8"/>
    <w:rsid w:val="00147E87"/>
    <w:rsid w:val="00150532"/>
    <w:rsid w:val="001505A9"/>
    <w:rsid w:val="00152222"/>
    <w:rsid w:val="00152B39"/>
    <w:rsid w:val="00153F64"/>
    <w:rsid w:val="001550F6"/>
    <w:rsid w:val="00161880"/>
    <w:rsid w:val="001620B8"/>
    <w:rsid w:val="001750C2"/>
    <w:rsid w:val="00184538"/>
    <w:rsid w:val="00185694"/>
    <w:rsid w:val="001867CB"/>
    <w:rsid w:val="00187F36"/>
    <w:rsid w:val="001905F7"/>
    <w:rsid w:val="00193CCD"/>
    <w:rsid w:val="00193D28"/>
    <w:rsid w:val="001A4624"/>
    <w:rsid w:val="001A64B8"/>
    <w:rsid w:val="001B1389"/>
    <w:rsid w:val="001B193B"/>
    <w:rsid w:val="001B1AA6"/>
    <w:rsid w:val="001B2267"/>
    <w:rsid w:val="001B3779"/>
    <w:rsid w:val="001B535C"/>
    <w:rsid w:val="001C0F8E"/>
    <w:rsid w:val="001C2447"/>
    <w:rsid w:val="001C2FF1"/>
    <w:rsid w:val="001C3A88"/>
    <w:rsid w:val="001C4E47"/>
    <w:rsid w:val="001D63F1"/>
    <w:rsid w:val="001D742F"/>
    <w:rsid w:val="001D7CC4"/>
    <w:rsid w:val="001E6CA5"/>
    <w:rsid w:val="001E76A4"/>
    <w:rsid w:val="001F2054"/>
    <w:rsid w:val="001F2AE8"/>
    <w:rsid w:val="001F3D0D"/>
    <w:rsid w:val="001F5319"/>
    <w:rsid w:val="001F633F"/>
    <w:rsid w:val="0020180B"/>
    <w:rsid w:val="0020420F"/>
    <w:rsid w:val="00211426"/>
    <w:rsid w:val="00211DE2"/>
    <w:rsid w:val="00212129"/>
    <w:rsid w:val="0021507E"/>
    <w:rsid w:val="002173AE"/>
    <w:rsid w:val="00217DCC"/>
    <w:rsid w:val="00220DB1"/>
    <w:rsid w:val="00222FC7"/>
    <w:rsid w:val="0022521C"/>
    <w:rsid w:val="00226A8F"/>
    <w:rsid w:val="0022764D"/>
    <w:rsid w:val="00235734"/>
    <w:rsid w:val="00237692"/>
    <w:rsid w:val="00241F4E"/>
    <w:rsid w:val="00243564"/>
    <w:rsid w:val="00246A60"/>
    <w:rsid w:val="002513FE"/>
    <w:rsid w:val="002515AB"/>
    <w:rsid w:val="00253291"/>
    <w:rsid w:val="00253C45"/>
    <w:rsid w:val="0025436C"/>
    <w:rsid w:val="002547F6"/>
    <w:rsid w:val="00256CB7"/>
    <w:rsid w:val="00261B51"/>
    <w:rsid w:val="00270F5B"/>
    <w:rsid w:val="002737EC"/>
    <w:rsid w:val="00274554"/>
    <w:rsid w:val="00275265"/>
    <w:rsid w:val="00276E60"/>
    <w:rsid w:val="00280790"/>
    <w:rsid w:val="00287529"/>
    <w:rsid w:val="002941AB"/>
    <w:rsid w:val="002964D9"/>
    <w:rsid w:val="002970C3"/>
    <w:rsid w:val="002A2209"/>
    <w:rsid w:val="002A5352"/>
    <w:rsid w:val="002A56AE"/>
    <w:rsid w:val="002B15DB"/>
    <w:rsid w:val="002B75CC"/>
    <w:rsid w:val="002C3E06"/>
    <w:rsid w:val="002C432C"/>
    <w:rsid w:val="002D30DE"/>
    <w:rsid w:val="002D6F9A"/>
    <w:rsid w:val="002E01F5"/>
    <w:rsid w:val="002E563F"/>
    <w:rsid w:val="002F0F5C"/>
    <w:rsid w:val="002F1C63"/>
    <w:rsid w:val="002F4849"/>
    <w:rsid w:val="00304407"/>
    <w:rsid w:val="00310F93"/>
    <w:rsid w:val="0031298D"/>
    <w:rsid w:val="00312E9E"/>
    <w:rsid w:val="00317E0A"/>
    <w:rsid w:val="00320A09"/>
    <w:rsid w:val="00323010"/>
    <w:rsid w:val="0032387B"/>
    <w:rsid w:val="0032730F"/>
    <w:rsid w:val="0033203E"/>
    <w:rsid w:val="003331FF"/>
    <w:rsid w:val="0033397C"/>
    <w:rsid w:val="00333CC5"/>
    <w:rsid w:val="00346C78"/>
    <w:rsid w:val="0034766E"/>
    <w:rsid w:val="00354504"/>
    <w:rsid w:val="00355849"/>
    <w:rsid w:val="00364665"/>
    <w:rsid w:val="00364722"/>
    <w:rsid w:val="00365112"/>
    <w:rsid w:val="003662C3"/>
    <w:rsid w:val="003662FE"/>
    <w:rsid w:val="00370CD7"/>
    <w:rsid w:val="003739BB"/>
    <w:rsid w:val="00376460"/>
    <w:rsid w:val="00376CBE"/>
    <w:rsid w:val="0038258A"/>
    <w:rsid w:val="0038454A"/>
    <w:rsid w:val="00385ED8"/>
    <w:rsid w:val="003922EA"/>
    <w:rsid w:val="003965DD"/>
    <w:rsid w:val="003A3ED5"/>
    <w:rsid w:val="003A4DAB"/>
    <w:rsid w:val="003C5827"/>
    <w:rsid w:val="003D1D47"/>
    <w:rsid w:val="003D45EB"/>
    <w:rsid w:val="003D4643"/>
    <w:rsid w:val="003D5AF8"/>
    <w:rsid w:val="003D7F8C"/>
    <w:rsid w:val="003E1D56"/>
    <w:rsid w:val="003E3319"/>
    <w:rsid w:val="003E460A"/>
    <w:rsid w:val="003F3DCD"/>
    <w:rsid w:val="003F624E"/>
    <w:rsid w:val="003F6368"/>
    <w:rsid w:val="004028D3"/>
    <w:rsid w:val="00402DAE"/>
    <w:rsid w:val="00407CE8"/>
    <w:rsid w:val="00412E5B"/>
    <w:rsid w:val="00413966"/>
    <w:rsid w:val="00413D37"/>
    <w:rsid w:val="00414BC2"/>
    <w:rsid w:val="00415439"/>
    <w:rsid w:val="004161C1"/>
    <w:rsid w:val="00420490"/>
    <w:rsid w:val="0042226F"/>
    <w:rsid w:val="004222A1"/>
    <w:rsid w:val="00422B8A"/>
    <w:rsid w:val="0043375D"/>
    <w:rsid w:val="004371D9"/>
    <w:rsid w:val="00440735"/>
    <w:rsid w:val="00440BFE"/>
    <w:rsid w:val="00440FB1"/>
    <w:rsid w:val="0045172D"/>
    <w:rsid w:val="00452DEE"/>
    <w:rsid w:val="00453985"/>
    <w:rsid w:val="0045515C"/>
    <w:rsid w:val="004621AD"/>
    <w:rsid w:val="00462670"/>
    <w:rsid w:val="004646B7"/>
    <w:rsid w:val="004674E3"/>
    <w:rsid w:val="00472145"/>
    <w:rsid w:val="00472341"/>
    <w:rsid w:val="00472B49"/>
    <w:rsid w:val="00473100"/>
    <w:rsid w:val="00476303"/>
    <w:rsid w:val="004819FD"/>
    <w:rsid w:val="004860B7"/>
    <w:rsid w:val="00486A53"/>
    <w:rsid w:val="00486AAB"/>
    <w:rsid w:val="00491E48"/>
    <w:rsid w:val="0049266F"/>
    <w:rsid w:val="004931D2"/>
    <w:rsid w:val="00495082"/>
    <w:rsid w:val="004A34C9"/>
    <w:rsid w:val="004B282C"/>
    <w:rsid w:val="004B322E"/>
    <w:rsid w:val="004B5603"/>
    <w:rsid w:val="004B683A"/>
    <w:rsid w:val="004C0C45"/>
    <w:rsid w:val="004C578E"/>
    <w:rsid w:val="004C771B"/>
    <w:rsid w:val="004D0868"/>
    <w:rsid w:val="004D1AE7"/>
    <w:rsid w:val="004D4CCB"/>
    <w:rsid w:val="004D4DE8"/>
    <w:rsid w:val="004D7176"/>
    <w:rsid w:val="004D7C8D"/>
    <w:rsid w:val="004E0C2D"/>
    <w:rsid w:val="004E23F2"/>
    <w:rsid w:val="004E363B"/>
    <w:rsid w:val="004E4925"/>
    <w:rsid w:val="004E5379"/>
    <w:rsid w:val="004E7513"/>
    <w:rsid w:val="004E7A51"/>
    <w:rsid w:val="004F1B9A"/>
    <w:rsid w:val="004F2EF8"/>
    <w:rsid w:val="004F681F"/>
    <w:rsid w:val="005015DB"/>
    <w:rsid w:val="005018BD"/>
    <w:rsid w:val="00502357"/>
    <w:rsid w:val="00502D94"/>
    <w:rsid w:val="00504C94"/>
    <w:rsid w:val="005059A7"/>
    <w:rsid w:val="005228B2"/>
    <w:rsid w:val="005263C1"/>
    <w:rsid w:val="005364DC"/>
    <w:rsid w:val="00536C18"/>
    <w:rsid w:val="00542F6F"/>
    <w:rsid w:val="0054512D"/>
    <w:rsid w:val="005479C2"/>
    <w:rsid w:val="005533DB"/>
    <w:rsid w:val="005553EB"/>
    <w:rsid w:val="0055573A"/>
    <w:rsid w:val="005559CF"/>
    <w:rsid w:val="00555B1C"/>
    <w:rsid w:val="00556C39"/>
    <w:rsid w:val="00562278"/>
    <w:rsid w:val="0056284E"/>
    <w:rsid w:val="0056360E"/>
    <w:rsid w:val="00566E39"/>
    <w:rsid w:val="00570F3F"/>
    <w:rsid w:val="005711EB"/>
    <w:rsid w:val="0057131B"/>
    <w:rsid w:val="00573403"/>
    <w:rsid w:val="005734DC"/>
    <w:rsid w:val="005773BC"/>
    <w:rsid w:val="00577B7A"/>
    <w:rsid w:val="00580C38"/>
    <w:rsid w:val="0058177A"/>
    <w:rsid w:val="005856B8"/>
    <w:rsid w:val="00597B4D"/>
    <w:rsid w:val="005A0298"/>
    <w:rsid w:val="005A72B5"/>
    <w:rsid w:val="005A73EE"/>
    <w:rsid w:val="005A785F"/>
    <w:rsid w:val="005B2F51"/>
    <w:rsid w:val="005B4363"/>
    <w:rsid w:val="005B7769"/>
    <w:rsid w:val="005C417F"/>
    <w:rsid w:val="005D1A52"/>
    <w:rsid w:val="005D1C01"/>
    <w:rsid w:val="005D1D75"/>
    <w:rsid w:val="005D6963"/>
    <w:rsid w:val="005D6B92"/>
    <w:rsid w:val="005D79A7"/>
    <w:rsid w:val="005E2899"/>
    <w:rsid w:val="005E3B40"/>
    <w:rsid w:val="005E4A05"/>
    <w:rsid w:val="005E4DD1"/>
    <w:rsid w:val="005E67B9"/>
    <w:rsid w:val="005F08E9"/>
    <w:rsid w:val="005F2B5B"/>
    <w:rsid w:val="006025FF"/>
    <w:rsid w:val="006034D0"/>
    <w:rsid w:val="00607BF9"/>
    <w:rsid w:val="00610168"/>
    <w:rsid w:val="00620C88"/>
    <w:rsid w:val="00634855"/>
    <w:rsid w:val="00637CEA"/>
    <w:rsid w:val="0064154E"/>
    <w:rsid w:val="0064250E"/>
    <w:rsid w:val="006512FD"/>
    <w:rsid w:val="0065317E"/>
    <w:rsid w:val="00653AB8"/>
    <w:rsid w:val="006542D0"/>
    <w:rsid w:val="00655439"/>
    <w:rsid w:val="0066339B"/>
    <w:rsid w:val="006639E0"/>
    <w:rsid w:val="006678B5"/>
    <w:rsid w:val="006679EE"/>
    <w:rsid w:val="00672431"/>
    <w:rsid w:val="00676BDD"/>
    <w:rsid w:val="00680639"/>
    <w:rsid w:val="00680B14"/>
    <w:rsid w:val="00682086"/>
    <w:rsid w:val="00690566"/>
    <w:rsid w:val="00693C1B"/>
    <w:rsid w:val="00694A63"/>
    <w:rsid w:val="00695FBF"/>
    <w:rsid w:val="00696A9B"/>
    <w:rsid w:val="006A1177"/>
    <w:rsid w:val="006A277A"/>
    <w:rsid w:val="006A413E"/>
    <w:rsid w:val="006A4D96"/>
    <w:rsid w:val="006A5DA9"/>
    <w:rsid w:val="006B17C2"/>
    <w:rsid w:val="006B33F0"/>
    <w:rsid w:val="006B564E"/>
    <w:rsid w:val="006C1909"/>
    <w:rsid w:val="006C3C59"/>
    <w:rsid w:val="006C6E7A"/>
    <w:rsid w:val="006D36B4"/>
    <w:rsid w:val="006D72AF"/>
    <w:rsid w:val="006E4361"/>
    <w:rsid w:val="006E4D6D"/>
    <w:rsid w:val="006E7B75"/>
    <w:rsid w:val="006F0090"/>
    <w:rsid w:val="006F07F7"/>
    <w:rsid w:val="006F3ED4"/>
    <w:rsid w:val="007026ED"/>
    <w:rsid w:val="0070422D"/>
    <w:rsid w:val="00712E17"/>
    <w:rsid w:val="00717585"/>
    <w:rsid w:val="00720A3B"/>
    <w:rsid w:val="007229B9"/>
    <w:rsid w:val="007231C3"/>
    <w:rsid w:val="00724873"/>
    <w:rsid w:val="007278BD"/>
    <w:rsid w:val="00731E29"/>
    <w:rsid w:val="0073493F"/>
    <w:rsid w:val="00743616"/>
    <w:rsid w:val="0074459C"/>
    <w:rsid w:val="00751A62"/>
    <w:rsid w:val="00752B0C"/>
    <w:rsid w:val="00753542"/>
    <w:rsid w:val="007548AC"/>
    <w:rsid w:val="007572C9"/>
    <w:rsid w:val="007574FF"/>
    <w:rsid w:val="007645B1"/>
    <w:rsid w:val="0076605E"/>
    <w:rsid w:val="00772784"/>
    <w:rsid w:val="00773992"/>
    <w:rsid w:val="007745C5"/>
    <w:rsid w:val="00776565"/>
    <w:rsid w:val="0078507D"/>
    <w:rsid w:val="00793188"/>
    <w:rsid w:val="00794587"/>
    <w:rsid w:val="00794643"/>
    <w:rsid w:val="007947D4"/>
    <w:rsid w:val="00794989"/>
    <w:rsid w:val="00796C0B"/>
    <w:rsid w:val="007975FD"/>
    <w:rsid w:val="007A41D9"/>
    <w:rsid w:val="007A55A6"/>
    <w:rsid w:val="007A7CFF"/>
    <w:rsid w:val="007B5795"/>
    <w:rsid w:val="007B61BC"/>
    <w:rsid w:val="007C19C6"/>
    <w:rsid w:val="007C1B00"/>
    <w:rsid w:val="007C27FD"/>
    <w:rsid w:val="007C475F"/>
    <w:rsid w:val="007C63FC"/>
    <w:rsid w:val="007D0239"/>
    <w:rsid w:val="007D0F99"/>
    <w:rsid w:val="007D1F83"/>
    <w:rsid w:val="007D514C"/>
    <w:rsid w:val="007E65CE"/>
    <w:rsid w:val="007E6BC7"/>
    <w:rsid w:val="007F2591"/>
    <w:rsid w:val="007F2EF8"/>
    <w:rsid w:val="007F3084"/>
    <w:rsid w:val="007F5489"/>
    <w:rsid w:val="007F76F2"/>
    <w:rsid w:val="0080398D"/>
    <w:rsid w:val="00804C29"/>
    <w:rsid w:val="00807260"/>
    <w:rsid w:val="0080770E"/>
    <w:rsid w:val="00811806"/>
    <w:rsid w:val="008134A3"/>
    <w:rsid w:val="00813BE5"/>
    <w:rsid w:val="008156E4"/>
    <w:rsid w:val="00822F22"/>
    <w:rsid w:val="008246AB"/>
    <w:rsid w:val="00827B86"/>
    <w:rsid w:val="00833A11"/>
    <w:rsid w:val="00834052"/>
    <w:rsid w:val="00834601"/>
    <w:rsid w:val="008355B8"/>
    <w:rsid w:val="00835679"/>
    <w:rsid w:val="008371DA"/>
    <w:rsid w:val="00837987"/>
    <w:rsid w:val="008424C5"/>
    <w:rsid w:val="00842BA6"/>
    <w:rsid w:val="008435D0"/>
    <w:rsid w:val="00843AB1"/>
    <w:rsid w:val="00847F2E"/>
    <w:rsid w:val="00851F5D"/>
    <w:rsid w:val="0085347C"/>
    <w:rsid w:val="00853C26"/>
    <w:rsid w:val="0085483C"/>
    <w:rsid w:val="00854CE6"/>
    <w:rsid w:val="008568A7"/>
    <w:rsid w:val="008628EE"/>
    <w:rsid w:val="00864320"/>
    <w:rsid w:val="0086603C"/>
    <w:rsid w:val="008669E5"/>
    <w:rsid w:val="0086722E"/>
    <w:rsid w:val="00875FBC"/>
    <w:rsid w:val="00877FC6"/>
    <w:rsid w:val="00880B3E"/>
    <w:rsid w:val="00881E0A"/>
    <w:rsid w:val="00883096"/>
    <w:rsid w:val="00883CC0"/>
    <w:rsid w:val="0088584E"/>
    <w:rsid w:val="008861D5"/>
    <w:rsid w:val="00886889"/>
    <w:rsid w:val="008907F1"/>
    <w:rsid w:val="00891D59"/>
    <w:rsid w:val="0089549D"/>
    <w:rsid w:val="00897B1C"/>
    <w:rsid w:val="00897E4D"/>
    <w:rsid w:val="008A0D11"/>
    <w:rsid w:val="008A2C3F"/>
    <w:rsid w:val="008A4955"/>
    <w:rsid w:val="008A51D3"/>
    <w:rsid w:val="008B1CC2"/>
    <w:rsid w:val="008C0744"/>
    <w:rsid w:val="008C4930"/>
    <w:rsid w:val="008C567C"/>
    <w:rsid w:val="008D2479"/>
    <w:rsid w:val="008D3CD6"/>
    <w:rsid w:val="008D6A4E"/>
    <w:rsid w:val="008D7D8A"/>
    <w:rsid w:val="008E203C"/>
    <w:rsid w:val="008E6426"/>
    <w:rsid w:val="008E750D"/>
    <w:rsid w:val="008F042B"/>
    <w:rsid w:val="008F3BFA"/>
    <w:rsid w:val="008F60EB"/>
    <w:rsid w:val="008F6771"/>
    <w:rsid w:val="0090030C"/>
    <w:rsid w:val="009010F3"/>
    <w:rsid w:val="009015F6"/>
    <w:rsid w:val="009041A1"/>
    <w:rsid w:val="00907ECC"/>
    <w:rsid w:val="00911376"/>
    <w:rsid w:val="00911D60"/>
    <w:rsid w:val="00914731"/>
    <w:rsid w:val="00914BDE"/>
    <w:rsid w:val="00916F31"/>
    <w:rsid w:val="0092467A"/>
    <w:rsid w:val="00924E4B"/>
    <w:rsid w:val="00925417"/>
    <w:rsid w:val="0093010D"/>
    <w:rsid w:val="00930248"/>
    <w:rsid w:val="00934EBC"/>
    <w:rsid w:val="00937819"/>
    <w:rsid w:val="00940627"/>
    <w:rsid w:val="00941E46"/>
    <w:rsid w:val="00943CEC"/>
    <w:rsid w:val="009442F9"/>
    <w:rsid w:val="009466F3"/>
    <w:rsid w:val="0094751A"/>
    <w:rsid w:val="00951816"/>
    <w:rsid w:val="009535BA"/>
    <w:rsid w:val="009538BC"/>
    <w:rsid w:val="00954C9B"/>
    <w:rsid w:val="009606DC"/>
    <w:rsid w:val="00961D9D"/>
    <w:rsid w:val="009624F9"/>
    <w:rsid w:val="0096477E"/>
    <w:rsid w:val="00967D4D"/>
    <w:rsid w:val="00971232"/>
    <w:rsid w:val="009712F1"/>
    <w:rsid w:val="00971A53"/>
    <w:rsid w:val="00971B35"/>
    <w:rsid w:val="00971FB9"/>
    <w:rsid w:val="009727DC"/>
    <w:rsid w:val="009747DB"/>
    <w:rsid w:val="00976EDF"/>
    <w:rsid w:val="00980B20"/>
    <w:rsid w:val="00980BD0"/>
    <w:rsid w:val="00980EBD"/>
    <w:rsid w:val="00981DC8"/>
    <w:rsid w:val="00983170"/>
    <w:rsid w:val="00993F59"/>
    <w:rsid w:val="009960D5"/>
    <w:rsid w:val="009966DF"/>
    <w:rsid w:val="009A0D7D"/>
    <w:rsid w:val="009A26B7"/>
    <w:rsid w:val="009A280E"/>
    <w:rsid w:val="009B0C71"/>
    <w:rsid w:val="009B25DE"/>
    <w:rsid w:val="009B2A8D"/>
    <w:rsid w:val="009B3750"/>
    <w:rsid w:val="009B4A71"/>
    <w:rsid w:val="009B4DAB"/>
    <w:rsid w:val="009B7367"/>
    <w:rsid w:val="009C4294"/>
    <w:rsid w:val="009C4600"/>
    <w:rsid w:val="009C5CB6"/>
    <w:rsid w:val="009C6F90"/>
    <w:rsid w:val="009C7B58"/>
    <w:rsid w:val="009D39E7"/>
    <w:rsid w:val="009D54A6"/>
    <w:rsid w:val="009E2C7C"/>
    <w:rsid w:val="009E3761"/>
    <w:rsid w:val="009E4407"/>
    <w:rsid w:val="009E565C"/>
    <w:rsid w:val="009F4D5E"/>
    <w:rsid w:val="00A0002D"/>
    <w:rsid w:val="00A0162F"/>
    <w:rsid w:val="00A07A13"/>
    <w:rsid w:val="00A113B0"/>
    <w:rsid w:val="00A11404"/>
    <w:rsid w:val="00A13AD0"/>
    <w:rsid w:val="00A149AF"/>
    <w:rsid w:val="00A231D5"/>
    <w:rsid w:val="00A233A2"/>
    <w:rsid w:val="00A24B7B"/>
    <w:rsid w:val="00A271E5"/>
    <w:rsid w:val="00A27BD9"/>
    <w:rsid w:val="00A318E4"/>
    <w:rsid w:val="00A32690"/>
    <w:rsid w:val="00A345B1"/>
    <w:rsid w:val="00A34A75"/>
    <w:rsid w:val="00A35EE4"/>
    <w:rsid w:val="00A42061"/>
    <w:rsid w:val="00A43356"/>
    <w:rsid w:val="00A47216"/>
    <w:rsid w:val="00A47589"/>
    <w:rsid w:val="00A50820"/>
    <w:rsid w:val="00A52325"/>
    <w:rsid w:val="00A54E1B"/>
    <w:rsid w:val="00A56696"/>
    <w:rsid w:val="00A56C31"/>
    <w:rsid w:val="00A62511"/>
    <w:rsid w:val="00A6274F"/>
    <w:rsid w:val="00A63A65"/>
    <w:rsid w:val="00A65F50"/>
    <w:rsid w:val="00A701FF"/>
    <w:rsid w:val="00A71294"/>
    <w:rsid w:val="00A71B06"/>
    <w:rsid w:val="00A724C6"/>
    <w:rsid w:val="00A74147"/>
    <w:rsid w:val="00A753F8"/>
    <w:rsid w:val="00A7665E"/>
    <w:rsid w:val="00A800EF"/>
    <w:rsid w:val="00A80D65"/>
    <w:rsid w:val="00A81C05"/>
    <w:rsid w:val="00A83E43"/>
    <w:rsid w:val="00A8457B"/>
    <w:rsid w:val="00A8673C"/>
    <w:rsid w:val="00A86A4A"/>
    <w:rsid w:val="00A95B21"/>
    <w:rsid w:val="00A975BF"/>
    <w:rsid w:val="00A9792A"/>
    <w:rsid w:val="00AA0895"/>
    <w:rsid w:val="00AA2438"/>
    <w:rsid w:val="00AA7A33"/>
    <w:rsid w:val="00AB246D"/>
    <w:rsid w:val="00AB3A1F"/>
    <w:rsid w:val="00AB502E"/>
    <w:rsid w:val="00AB6232"/>
    <w:rsid w:val="00AB7819"/>
    <w:rsid w:val="00AC0B87"/>
    <w:rsid w:val="00AC134C"/>
    <w:rsid w:val="00AC2472"/>
    <w:rsid w:val="00AC4CA1"/>
    <w:rsid w:val="00AC5687"/>
    <w:rsid w:val="00AC62F8"/>
    <w:rsid w:val="00AC64A8"/>
    <w:rsid w:val="00AD0526"/>
    <w:rsid w:val="00AD3833"/>
    <w:rsid w:val="00AD6B6D"/>
    <w:rsid w:val="00AE10FA"/>
    <w:rsid w:val="00AE43EF"/>
    <w:rsid w:val="00AF326F"/>
    <w:rsid w:val="00AF54EB"/>
    <w:rsid w:val="00B02AD3"/>
    <w:rsid w:val="00B0439D"/>
    <w:rsid w:val="00B04A20"/>
    <w:rsid w:val="00B06009"/>
    <w:rsid w:val="00B06725"/>
    <w:rsid w:val="00B13E64"/>
    <w:rsid w:val="00B1417F"/>
    <w:rsid w:val="00B14F00"/>
    <w:rsid w:val="00B242F9"/>
    <w:rsid w:val="00B26AAB"/>
    <w:rsid w:val="00B30A76"/>
    <w:rsid w:val="00B31923"/>
    <w:rsid w:val="00B33379"/>
    <w:rsid w:val="00B33975"/>
    <w:rsid w:val="00B33F88"/>
    <w:rsid w:val="00B354B8"/>
    <w:rsid w:val="00B355D1"/>
    <w:rsid w:val="00B42B6B"/>
    <w:rsid w:val="00B54A91"/>
    <w:rsid w:val="00B57E4E"/>
    <w:rsid w:val="00B608FE"/>
    <w:rsid w:val="00B61FC0"/>
    <w:rsid w:val="00B639D5"/>
    <w:rsid w:val="00B66064"/>
    <w:rsid w:val="00B708B1"/>
    <w:rsid w:val="00B73B38"/>
    <w:rsid w:val="00B73E06"/>
    <w:rsid w:val="00B74A43"/>
    <w:rsid w:val="00B74D18"/>
    <w:rsid w:val="00B76339"/>
    <w:rsid w:val="00B84D0A"/>
    <w:rsid w:val="00B85DC2"/>
    <w:rsid w:val="00B87A18"/>
    <w:rsid w:val="00B90789"/>
    <w:rsid w:val="00B935D9"/>
    <w:rsid w:val="00B944A5"/>
    <w:rsid w:val="00B94A5D"/>
    <w:rsid w:val="00B978F1"/>
    <w:rsid w:val="00BA112B"/>
    <w:rsid w:val="00BA381D"/>
    <w:rsid w:val="00BA3BA9"/>
    <w:rsid w:val="00BA6160"/>
    <w:rsid w:val="00BB0549"/>
    <w:rsid w:val="00BB06C8"/>
    <w:rsid w:val="00BB1186"/>
    <w:rsid w:val="00BB360E"/>
    <w:rsid w:val="00BB456D"/>
    <w:rsid w:val="00BB75B5"/>
    <w:rsid w:val="00BB7B40"/>
    <w:rsid w:val="00BD094E"/>
    <w:rsid w:val="00BD3041"/>
    <w:rsid w:val="00BE298E"/>
    <w:rsid w:val="00BE2F67"/>
    <w:rsid w:val="00BE4988"/>
    <w:rsid w:val="00BF1143"/>
    <w:rsid w:val="00BF1C74"/>
    <w:rsid w:val="00BF3C07"/>
    <w:rsid w:val="00C00B00"/>
    <w:rsid w:val="00C032E8"/>
    <w:rsid w:val="00C0699B"/>
    <w:rsid w:val="00C06E44"/>
    <w:rsid w:val="00C0722B"/>
    <w:rsid w:val="00C07AAE"/>
    <w:rsid w:val="00C10B64"/>
    <w:rsid w:val="00C17D43"/>
    <w:rsid w:val="00C2042E"/>
    <w:rsid w:val="00C21561"/>
    <w:rsid w:val="00C2203C"/>
    <w:rsid w:val="00C2248B"/>
    <w:rsid w:val="00C25751"/>
    <w:rsid w:val="00C333BD"/>
    <w:rsid w:val="00C333E5"/>
    <w:rsid w:val="00C354C4"/>
    <w:rsid w:val="00C37F59"/>
    <w:rsid w:val="00C423F8"/>
    <w:rsid w:val="00C42A35"/>
    <w:rsid w:val="00C45C67"/>
    <w:rsid w:val="00C46342"/>
    <w:rsid w:val="00C46BB0"/>
    <w:rsid w:val="00C50562"/>
    <w:rsid w:val="00C506EC"/>
    <w:rsid w:val="00C52745"/>
    <w:rsid w:val="00C63267"/>
    <w:rsid w:val="00C63C45"/>
    <w:rsid w:val="00C63CE7"/>
    <w:rsid w:val="00C65984"/>
    <w:rsid w:val="00C65D27"/>
    <w:rsid w:val="00C67405"/>
    <w:rsid w:val="00C70516"/>
    <w:rsid w:val="00C7188B"/>
    <w:rsid w:val="00C72162"/>
    <w:rsid w:val="00C73986"/>
    <w:rsid w:val="00C752F4"/>
    <w:rsid w:val="00C771B6"/>
    <w:rsid w:val="00C813F0"/>
    <w:rsid w:val="00C8588A"/>
    <w:rsid w:val="00C86A77"/>
    <w:rsid w:val="00C87603"/>
    <w:rsid w:val="00C92025"/>
    <w:rsid w:val="00C9315E"/>
    <w:rsid w:val="00C960A9"/>
    <w:rsid w:val="00CA1383"/>
    <w:rsid w:val="00CA4250"/>
    <w:rsid w:val="00CA5042"/>
    <w:rsid w:val="00CA5FD4"/>
    <w:rsid w:val="00CA6866"/>
    <w:rsid w:val="00CA6A82"/>
    <w:rsid w:val="00CA751A"/>
    <w:rsid w:val="00CB0521"/>
    <w:rsid w:val="00CB1B11"/>
    <w:rsid w:val="00CB24CC"/>
    <w:rsid w:val="00CB2BE6"/>
    <w:rsid w:val="00CB55C8"/>
    <w:rsid w:val="00CB67BC"/>
    <w:rsid w:val="00CB6DA0"/>
    <w:rsid w:val="00CC19FF"/>
    <w:rsid w:val="00CC31CC"/>
    <w:rsid w:val="00CC3531"/>
    <w:rsid w:val="00CC7EFE"/>
    <w:rsid w:val="00CD2C29"/>
    <w:rsid w:val="00CD461F"/>
    <w:rsid w:val="00CD5365"/>
    <w:rsid w:val="00CD5F55"/>
    <w:rsid w:val="00CD5F68"/>
    <w:rsid w:val="00CE098F"/>
    <w:rsid w:val="00CE140D"/>
    <w:rsid w:val="00CE1994"/>
    <w:rsid w:val="00CE27D9"/>
    <w:rsid w:val="00CE2D14"/>
    <w:rsid w:val="00CE487A"/>
    <w:rsid w:val="00CE4E99"/>
    <w:rsid w:val="00CE6DDB"/>
    <w:rsid w:val="00CE73AE"/>
    <w:rsid w:val="00CF1F4C"/>
    <w:rsid w:val="00D00429"/>
    <w:rsid w:val="00D01653"/>
    <w:rsid w:val="00D041BE"/>
    <w:rsid w:val="00D15678"/>
    <w:rsid w:val="00D229F7"/>
    <w:rsid w:val="00D22AE6"/>
    <w:rsid w:val="00D2311B"/>
    <w:rsid w:val="00D23ABE"/>
    <w:rsid w:val="00D24063"/>
    <w:rsid w:val="00D313AD"/>
    <w:rsid w:val="00D344C8"/>
    <w:rsid w:val="00D36A97"/>
    <w:rsid w:val="00D46525"/>
    <w:rsid w:val="00D5082E"/>
    <w:rsid w:val="00D51095"/>
    <w:rsid w:val="00D65DBF"/>
    <w:rsid w:val="00D67891"/>
    <w:rsid w:val="00D71A77"/>
    <w:rsid w:val="00D7476E"/>
    <w:rsid w:val="00D76ABE"/>
    <w:rsid w:val="00D771B9"/>
    <w:rsid w:val="00D87B8E"/>
    <w:rsid w:val="00D916F5"/>
    <w:rsid w:val="00D93223"/>
    <w:rsid w:val="00D93EA5"/>
    <w:rsid w:val="00D9575B"/>
    <w:rsid w:val="00DA5A38"/>
    <w:rsid w:val="00DA7716"/>
    <w:rsid w:val="00DB482C"/>
    <w:rsid w:val="00DB635A"/>
    <w:rsid w:val="00DC0A4A"/>
    <w:rsid w:val="00DC1168"/>
    <w:rsid w:val="00DC1CAC"/>
    <w:rsid w:val="00DC2C2C"/>
    <w:rsid w:val="00DC38DC"/>
    <w:rsid w:val="00DC79F6"/>
    <w:rsid w:val="00DD14F1"/>
    <w:rsid w:val="00DD5CE5"/>
    <w:rsid w:val="00DD6E6B"/>
    <w:rsid w:val="00DE3051"/>
    <w:rsid w:val="00DE5F78"/>
    <w:rsid w:val="00DF1A78"/>
    <w:rsid w:val="00E053D1"/>
    <w:rsid w:val="00E05C5C"/>
    <w:rsid w:val="00E072E2"/>
    <w:rsid w:val="00E14182"/>
    <w:rsid w:val="00E149F6"/>
    <w:rsid w:val="00E16193"/>
    <w:rsid w:val="00E166C4"/>
    <w:rsid w:val="00E217F2"/>
    <w:rsid w:val="00E21C9D"/>
    <w:rsid w:val="00E26363"/>
    <w:rsid w:val="00E26487"/>
    <w:rsid w:val="00E27DDB"/>
    <w:rsid w:val="00E31F9D"/>
    <w:rsid w:val="00E34F9B"/>
    <w:rsid w:val="00E40585"/>
    <w:rsid w:val="00E43E10"/>
    <w:rsid w:val="00E43EF7"/>
    <w:rsid w:val="00E44303"/>
    <w:rsid w:val="00E45D5D"/>
    <w:rsid w:val="00E50284"/>
    <w:rsid w:val="00E51B7B"/>
    <w:rsid w:val="00E633B1"/>
    <w:rsid w:val="00E64C53"/>
    <w:rsid w:val="00E71944"/>
    <w:rsid w:val="00E72685"/>
    <w:rsid w:val="00E76F10"/>
    <w:rsid w:val="00E77026"/>
    <w:rsid w:val="00E816EB"/>
    <w:rsid w:val="00E81BD9"/>
    <w:rsid w:val="00E84050"/>
    <w:rsid w:val="00E84E87"/>
    <w:rsid w:val="00E85833"/>
    <w:rsid w:val="00E86C8E"/>
    <w:rsid w:val="00E87D73"/>
    <w:rsid w:val="00E90917"/>
    <w:rsid w:val="00EA2FA4"/>
    <w:rsid w:val="00EA49DA"/>
    <w:rsid w:val="00EA4EEF"/>
    <w:rsid w:val="00EA54E8"/>
    <w:rsid w:val="00EA6B5B"/>
    <w:rsid w:val="00EB10CC"/>
    <w:rsid w:val="00EB1991"/>
    <w:rsid w:val="00EB51B0"/>
    <w:rsid w:val="00EB64CD"/>
    <w:rsid w:val="00EB6FEF"/>
    <w:rsid w:val="00EC1BC6"/>
    <w:rsid w:val="00EC4213"/>
    <w:rsid w:val="00EC4FB5"/>
    <w:rsid w:val="00EE2296"/>
    <w:rsid w:val="00EE2CEA"/>
    <w:rsid w:val="00EE5701"/>
    <w:rsid w:val="00F06E4A"/>
    <w:rsid w:val="00F14E1B"/>
    <w:rsid w:val="00F153CD"/>
    <w:rsid w:val="00F15E02"/>
    <w:rsid w:val="00F178AE"/>
    <w:rsid w:val="00F21803"/>
    <w:rsid w:val="00F22857"/>
    <w:rsid w:val="00F23C43"/>
    <w:rsid w:val="00F2439C"/>
    <w:rsid w:val="00F24D32"/>
    <w:rsid w:val="00F25B14"/>
    <w:rsid w:val="00F2718D"/>
    <w:rsid w:val="00F2777A"/>
    <w:rsid w:val="00F32C95"/>
    <w:rsid w:val="00F42CBF"/>
    <w:rsid w:val="00F44A53"/>
    <w:rsid w:val="00F50231"/>
    <w:rsid w:val="00F52DAE"/>
    <w:rsid w:val="00F53C1C"/>
    <w:rsid w:val="00F6595B"/>
    <w:rsid w:val="00F66EC6"/>
    <w:rsid w:val="00F85A86"/>
    <w:rsid w:val="00F940FD"/>
    <w:rsid w:val="00F94E07"/>
    <w:rsid w:val="00F97E4D"/>
    <w:rsid w:val="00FA259F"/>
    <w:rsid w:val="00FA3DF1"/>
    <w:rsid w:val="00FB332F"/>
    <w:rsid w:val="00FB6BC9"/>
    <w:rsid w:val="00FB7334"/>
    <w:rsid w:val="00FB794A"/>
    <w:rsid w:val="00FC0203"/>
    <w:rsid w:val="00FC1971"/>
    <w:rsid w:val="00FC5864"/>
    <w:rsid w:val="00FC6DB6"/>
    <w:rsid w:val="00FC7291"/>
    <w:rsid w:val="00FD011A"/>
    <w:rsid w:val="00FD522D"/>
    <w:rsid w:val="00FD7190"/>
    <w:rsid w:val="00FD7C1F"/>
    <w:rsid w:val="00FD7E2F"/>
    <w:rsid w:val="00FE2BC9"/>
    <w:rsid w:val="00FE365D"/>
    <w:rsid w:val="00FE7A1D"/>
    <w:rsid w:val="00FF1FAE"/>
    <w:rsid w:val="00FF3AF4"/>
    <w:rsid w:val="00FF47F0"/>
    <w:rsid w:val="00FF6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AB"/>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5773B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96C0B"/>
  </w:style>
  <w:style w:type="paragraph" w:customStyle="1" w:styleId="Default">
    <w:name w:val="Default"/>
    <w:rsid w:val="00796C0B"/>
    <w:pPr>
      <w:autoSpaceDE w:val="0"/>
      <w:autoSpaceDN w:val="0"/>
      <w:adjustRightInd w:val="0"/>
    </w:pPr>
    <w:rPr>
      <w:rFonts w:ascii="Times New Roman" w:eastAsia="Times New Roman" w:hAnsi="Times New Roman"/>
      <w:color w:val="000000"/>
      <w:sz w:val="24"/>
      <w:szCs w:val="24"/>
      <w:lang w:val="en-US" w:eastAsia="en-US"/>
    </w:rPr>
  </w:style>
  <w:style w:type="table" w:styleId="TableGrid">
    <w:name w:val="Table Grid"/>
    <w:basedOn w:val="TableNormal"/>
    <w:uiPriority w:val="59"/>
    <w:rsid w:val="00796C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C0B"/>
    <w:pPr>
      <w:ind w:left="720"/>
      <w:contextualSpacing/>
    </w:pPr>
    <w:rPr>
      <w:rFonts w:eastAsia="Times New Roman"/>
    </w:rPr>
  </w:style>
  <w:style w:type="paragraph" w:styleId="NormalWeb">
    <w:name w:val="Normal (Web)"/>
    <w:basedOn w:val="Normal"/>
    <w:uiPriority w:val="99"/>
    <w:unhideWhenUsed/>
    <w:rsid w:val="00DD14F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5Char">
    <w:name w:val="Heading 5 Char"/>
    <w:link w:val="Heading5"/>
    <w:uiPriority w:val="9"/>
    <w:semiHidden/>
    <w:rsid w:val="005773BC"/>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415439"/>
    <w:pPr>
      <w:tabs>
        <w:tab w:val="center" w:pos="4680"/>
        <w:tab w:val="right" w:pos="9360"/>
      </w:tabs>
    </w:pPr>
  </w:style>
  <w:style w:type="character" w:customStyle="1" w:styleId="HeaderChar">
    <w:name w:val="Header Char"/>
    <w:link w:val="Header"/>
    <w:uiPriority w:val="99"/>
    <w:rsid w:val="00415439"/>
    <w:rPr>
      <w:sz w:val="22"/>
      <w:szCs w:val="22"/>
    </w:rPr>
  </w:style>
  <w:style w:type="paragraph" w:styleId="Footer">
    <w:name w:val="footer"/>
    <w:basedOn w:val="Normal"/>
    <w:link w:val="FooterChar"/>
    <w:uiPriority w:val="99"/>
    <w:unhideWhenUsed/>
    <w:rsid w:val="00415439"/>
    <w:pPr>
      <w:tabs>
        <w:tab w:val="center" w:pos="4680"/>
        <w:tab w:val="right" w:pos="9360"/>
      </w:tabs>
    </w:pPr>
  </w:style>
  <w:style w:type="character" w:customStyle="1" w:styleId="FooterChar">
    <w:name w:val="Footer Char"/>
    <w:link w:val="Footer"/>
    <w:uiPriority w:val="99"/>
    <w:rsid w:val="00415439"/>
    <w:rPr>
      <w:sz w:val="22"/>
      <w:szCs w:val="22"/>
    </w:rPr>
  </w:style>
  <w:style w:type="paragraph" w:styleId="BalloonText">
    <w:name w:val="Balloon Text"/>
    <w:basedOn w:val="Normal"/>
    <w:link w:val="BalloonTextChar"/>
    <w:uiPriority w:val="99"/>
    <w:semiHidden/>
    <w:unhideWhenUsed/>
    <w:rsid w:val="008C4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70315">
      <w:bodyDiv w:val="1"/>
      <w:marLeft w:val="0"/>
      <w:marRight w:val="0"/>
      <w:marTop w:val="0"/>
      <w:marBottom w:val="0"/>
      <w:divBdr>
        <w:top w:val="none" w:sz="0" w:space="0" w:color="auto"/>
        <w:left w:val="none" w:sz="0" w:space="0" w:color="auto"/>
        <w:bottom w:val="none" w:sz="0" w:space="0" w:color="auto"/>
        <w:right w:val="none" w:sz="0" w:space="0" w:color="auto"/>
      </w:divBdr>
    </w:div>
    <w:div w:id="268389484">
      <w:bodyDiv w:val="1"/>
      <w:marLeft w:val="0"/>
      <w:marRight w:val="0"/>
      <w:marTop w:val="0"/>
      <w:marBottom w:val="0"/>
      <w:divBdr>
        <w:top w:val="none" w:sz="0" w:space="0" w:color="auto"/>
        <w:left w:val="none" w:sz="0" w:space="0" w:color="auto"/>
        <w:bottom w:val="none" w:sz="0" w:space="0" w:color="auto"/>
        <w:right w:val="none" w:sz="0" w:space="0" w:color="auto"/>
      </w:divBdr>
    </w:div>
    <w:div w:id="370150212">
      <w:bodyDiv w:val="1"/>
      <w:marLeft w:val="0"/>
      <w:marRight w:val="0"/>
      <w:marTop w:val="0"/>
      <w:marBottom w:val="0"/>
      <w:divBdr>
        <w:top w:val="none" w:sz="0" w:space="0" w:color="auto"/>
        <w:left w:val="none" w:sz="0" w:space="0" w:color="auto"/>
        <w:bottom w:val="none" w:sz="0" w:space="0" w:color="auto"/>
        <w:right w:val="none" w:sz="0" w:space="0" w:color="auto"/>
      </w:divBdr>
    </w:div>
    <w:div w:id="1064184712">
      <w:bodyDiv w:val="1"/>
      <w:marLeft w:val="0"/>
      <w:marRight w:val="0"/>
      <w:marTop w:val="0"/>
      <w:marBottom w:val="0"/>
      <w:divBdr>
        <w:top w:val="none" w:sz="0" w:space="0" w:color="auto"/>
        <w:left w:val="none" w:sz="0" w:space="0" w:color="auto"/>
        <w:bottom w:val="none" w:sz="0" w:space="0" w:color="auto"/>
        <w:right w:val="none" w:sz="0" w:space="0" w:color="auto"/>
      </w:divBdr>
    </w:div>
    <w:div w:id="13170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B039-58B9-FC40-92AE-775C84A0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Nice.Lengete</cp:lastModifiedBy>
  <cp:revision>2</cp:revision>
  <cp:lastPrinted>2016-10-25T09:38:00Z</cp:lastPrinted>
  <dcterms:created xsi:type="dcterms:W3CDTF">2018-02-15T07:08:00Z</dcterms:created>
  <dcterms:modified xsi:type="dcterms:W3CDTF">2018-02-15T07:08:00Z</dcterms:modified>
</cp:coreProperties>
</file>